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D5B8C" w14:textId="77777777" w:rsidR="009E0D2B" w:rsidRPr="00426962" w:rsidRDefault="009E0D2B" w:rsidP="009E0D2B">
      <w:pPr>
        <w:bidi/>
        <w:jc w:val="center"/>
        <w:rPr>
          <w:rFonts w:cs="B Titr"/>
          <w:sz w:val="26"/>
          <w:szCs w:val="26"/>
        </w:rPr>
      </w:pPr>
      <w:r w:rsidRPr="00426962">
        <w:rPr>
          <w:rFonts w:cs="B Titr" w:hint="cs"/>
          <w:noProof/>
          <w:sz w:val="26"/>
          <w:szCs w:val="26"/>
          <w:rtl/>
        </w:rPr>
        <w:drawing>
          <wp:anchor distT="0" distB="0" distL="114300" distR="114300" simplePos="0" relativeHeight="251658240" behindDoc="1" locked="0" layoutInCell="1" allowOverlap="1" wp14:anchorId="3BABAE4E" wp14:editId="444AAAE5">
            <wp:simplePos x="0" y="0"/>
            <wp:positionH relativeFrom="column">
              <wp:posOffset>169545</wp:posOffset>
            </wp:positionH>
            <wp:positionV relativeFrom="paragraph">
              <wp:posOffset>-158115</wp:posOffset>
            </wp:positionV>
            <wp:extent cx="935990" cy="1454785"/>
            <wp:effectExtent l="114300" t="76200" r="92710" b="88265"/>
            <wp:wrapTight wrapText="bothSides">
              <wp:wrapPolygon edited="0">
                <wp:start x="-2638" y="-1131"/>
                <wp:lineTo x="-2638" y="22911"/>
                <wp:lineTo x="23300" y="22911"/>
                <wp:lineTo x="23739" y="22911"/>
                <wp:lineTo x="23739" y="3394"/>
                <wp:lineTo x="23300" y="-849"/>
                <wp:lineTo x="23300" y="-1131"/>
                <wp:lineTo x="-2638" y="-1131"/>
              </wp:wrapPolygon>
            </wp:wrapTight>
            <wp:docPr id="1" name="Picture 1" descr="http://sram.mums.ac.ir/images/sram/Picture/%20%20%20%20%20%20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ram.mums.ac.ir/images/sram/Picture/%20%20%20%20%20%20%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4547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426962">
        <w:rPr>
          <w:rFonts w:cs="B Titr" w:hint="cs"/>
          <w:noProof/>
          <w:sz w:val="26"/>
          <w:szCs w:val="26"/>
          <w:rtl/>
        </w:rPr>
        <w:t xml:space="preserve">                                 «بسمه تعالی»</w:t>
      </w:r>
    </w:p>
    <w:p w14:paraId="5CFDD4F0" w14:textId="77777777" w:rsidR="009E0D2B" w:rsidRPr="00426962" w:rsidRDefault="009E0D2B" w:rsidP="009E0D2B">
      <w:pPr>
        <w:jc w:val="center"/>
        <w:rPr>
          <w:rFonts w:cs="B Titr"/>
          <w:sz w:val="60"/>
          <w:szCs w:val="60"/>
        </w:rPr>
      </w:pPr>
    </w:p>
    <w:p w14:paraId="10DED52E" w14:textId="77777777" w:rsidR="009E0D2B" w:rsidRPr="00426962" w:rsidRDefault="009E0D2B" w:rsidP="009E0D2B">
      <w:pPr>
        <w:jc w:val="center"/>
        <w:rPr>
          <w:rFonts w:cs="B Titr"/>
          <w:sz w:val="60"/>
          <w:szCs w:val="60"/>
        </w:rPr>
      </w:pPr>
    </w:p>
    <w:p w14:paraId="4FA4FEF5" w14:textId="5E4A226E" w:rsidR="00E304BF" w:rsidRPr="00426962" w:rsidRDefault="009E0D2B" w:rsidP="006C0D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bidi/>
        <w:jc w:val="center"/>
        <w:rPr>
          <w:rFonts w:cs="B Titr"/>
          <w:sz w:val="60"/>
          <w:szCs w:val="60"/>
          <w:rtl/>
        </w:rPr>
      </w:pPr>
      <w:r w:rsidRPr="00426962">
        <w:rPr>
          <w:rFonts w:cs="B Titr" w:hint="cs"/>
          <w:sz w:val="60"/>
          <w:szCs w:val="60"/>
          <w:rtl/>
        </w:rPr>
        <w:t xml:space="preserve">شیوه نامه جدید انتخاب دانشجویان برتر پژوهشی دانشگاه علوم پزشکی مشهد </w:t>
      </w:r>
      <w:r w:rsidRPr="00426962">
        <w:rPr>
          <w:rFonts w:ascii="Times New Roman" w:hAnsi="Times New Roman" w:cs="Times New Roman" w:hint="cs"/>
          <w:sz w:val="60"/>
          <w:szCs w:val="60"/>
          <w:rtl/>
        </w:rPr>
        <w:t>–</w:t>
      </w:r>
      <w:r w:rsidRPr="00426962">
        <w:rPr>
          <w:rFonts w:cs="B Titr" w:hint="cs"/>
          <w:sz w:val="60"/>
          <w:szCs w:val="60"/>
          <w:rtl/>
        </w:rPr>
        <w:t xml:space="preserve"> سال </w:t>
      </w:r>
      <w:r w:rsidR="006C0DF7">
        <w:rPr>
          <w:rFonts w:cs="B Titr" w:hint="cs"/>
          <w:sz w:val="60"/>
          <w:szCs w:val="60"/>
          <w:rtl/>
        </w:rPr>
        <w:t>1402</w:t>
      </w:r>
    </w:p>
    <w:p w14:paraId="07D5CE28" w14:textId="77777777" w:rsidR="009E0D2B" w:rsidRPr="00426962" w:rsidRDefault="009E0D2B">
      <w:pPr>
        <w:rPr>
          <w:rFonts w:cs="B Titr"/>
          <w:sz w:val="4"/>
          <w:szCs w:val="4"/>
          <w:lang w:bidi="fa-IR"/>
        </w:rPr>
      </w:pPr>
      <w:r w:rsidRPr="00426962">
        <w:rPr>
          <w:rFonts w:cs="B Titr"/>
          <w:sz w:val="4"/>
          <w:szCs w:val="4"/>
          <w:lang w:bidi="fa-IR"/>
        </w:rPr>
        <w:br w:type="page"/>
      </w:r>
    </w:p>
    <w:tbl>
      <w:tblPr>
        <w:tblStyle w:val="TableGrid"/>
        <w:tblpPr w:leftFromText="180" w:rightFromText="180" w:horzAnchor="margin" w:tblpY="-368"/>
        <w:bidiVisual/>
        <w:tblW w:w="13178" w:type="dxa"/>
        <w:tblLook w:val="04A0" w:firstRow="1" w:lastRow="0" w:firstColumn="1" w:lastColumn="0" w:noHBand="0" w:noVBand="1"/>
      </w:tblPr>
      <w:tblGrid>
        <w:gridCol w:w="13161"/>
        <w:gridCol w:w="17"/>
      </w:tblGrid>
      <w:tr w:rsidR="00D45AB7" w:rsidRPr="00426962" w14:paraId="6797B926" w14:textId="77777777" w:rsidTr="00F065B4">
        <w:tc>
          <w:tcPr>
            <w:tcW w:w="13178" w:type="dxa"/>
            <w:gridSpan w:val="2"/>
          </w:tcPr>
          <w:p w14:paraId="30527D25" w14:textId="77777777" w:rsidR="00D45AB7" w:rsidRPr="00426962" w:rsidRDefault="00D45AB7" w:rsidP="00551C04">
            <w:pPr>
              <w:bidi/>
              <w:jc w:val="center"/>
              <w:rPr>
                <w:rFonts w:cs="B Koodak"/>
                <w:color w:val="548DD4" w:themeColor="text2" w:themeTint="99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color w:val="548DD4" w:themeColor="text2" w:themeTint="99"/>
                <w:sz w:val="28"/>
                <w:szCs w:val="28"/>
                <w:rtl/>
              </w:rPr>
              <w:lastRenderedPageBreak/>
              <w:t xml:space="preserve">تعاریف و اصطلاحات شیوه نامه جدید انتخاب دانشجویان برتر پژوهشی سالیانه دانشگاه علوم پزشکی مشهد </w:t>
            </w:r>
            <w:r w:rsidRPr="00426962">
              <w:rPr>
                <w:rFonts w:ascii="Times New Roman" w:hAnsi="Times New Roman" w:cs="Times New Roman" w:hint="cs"/>
                <w:color w:val="548DD4" w:themeColor="text2" w:themeTint="99"/>
                <w:sz w:val="28"/>
                <w:szCs w:val="28"/>
                <w:rtl/>
              </w:rPr>
              <w:t>–</w:t>
            </w:r>
            <w:r w:rsidRPr="00426962">
              <w:rPr>
                <w:rFonts w:cs="B Koodak" w:hint="cs"/>
                <w:color w:val="548DD4" w:themeColor="text2" w:themeTint="99"/>
                <w:sz w:val="28"/>
                <w:szCs w:val="28"/>
                <w:rtl/>
              </w:rPr>
              <w:t xml:space="preserve"> سا</w:t>
            </w:r>
            <w:r w:rsidR="00E304BF" w:rsidRPr="00426962">
              <w:rPr>
                <w:rFonts w:cs="B Koodak" w:hint="cs"/>
                <w:color w:val="548DD4" w:themeColor="text2" w:themeTint="99"/>
                <w:sz w:val="28"/>
                <w:szCs w:val="28"/>
                <w:rtl/>
              </w:rPr>
              <w:t xml:space="preserve">ل </w:t>
            </w:r>
            <w:r w:rsidR="00D63EB1" w:rsidRPr="00426962">
              <w:rPr>
                <w:rFonts w:cs="B Koodak" w:hint="cs"/>
                <w:color w:val="548DD4" w:themeColor="text2" w:themeTint="99"/>
                <w:sz w:val="28"/>
                <w:szCs w:val="28"/>
                <w:rtl/>
              </w:rPr>
              <w:t>9</w:t>
            </w:r>
            <w:r w:rsidR="004F4589">
              <w:rPr>
                <w:rFonts w:cs="B Koodak" w:hint="cs"/>
                <w:color w:val="548DD4" w:themeColor="text2" w:themeTint="99"/>
                <w:sz w:val="28"/>
                <w:szCs w:val="28"/>
                <w:rtl/>
              </w:rPr>
              <w:t>9</w:t>
            </w:r>
          </w:p>
        </w:tc>
      </w:tr>
      <w:tr w:rsidR="00BD7A45" w:rsidRPr="00426962" w14:paraId="68A40819" w14:textId="77777777" w:rsidTr="00F065B4">
        <w:tc>
          <w:tcPr>
            <w:tcW w:w="13178" w:type="dxa"/>
            <w:gridSpan w:val="2"/>
          </w:tcPr>
          <w:p w14:paraId="42A6D64C" w14:textId="13DAC01A" w:rsidR="006237FF" w:rsidRPr="00426962" w:rsidRDefault="006237FF" w:rsidP="002871FF">
            <w:p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کمیته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مرجع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ذیصلاح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ارزشیابی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فعالیت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رشته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مقاطع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مختلف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تحصیلی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سوي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معاونت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فناوري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تعیین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گردیده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1578063E" w14:textId="77777777" w:rsidR="006237FF" w:rsidRPr="00426962" w:rsidRDefault="006237FF" w:rsidP="002871FF">
            <w:p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محورهاي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ارزشیابی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شامل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فعالیت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اجرایی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مبناي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کلیات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آئین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نامه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حمایت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ساختار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سازمانی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389429D4" w14:textId="77777777" w:rsidR="006237FF" w:rsidRPr="00426962" w:rsidRDefault="006237FF" w:rsidP="002871FF">
            <w:p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شاخص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  <w:rtl/>
              </w:rPr>
              <w:softHyphen/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هاي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ارزشیابی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اساس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جدیدترین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دستورالعمل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ارزشیابی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علوم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پزشکی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کشور،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تحققیات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موضوع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(ك)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ماده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2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آئین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نامه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استعدادهاي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درخشان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تنظیم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2715716D" w14:textId="72F383CB" w:rsidR="006237FF" w:rsidRPr="00D904F7" w:rsidRDefault="006237FF" w:rsidP="006C0DF7">
            <w:p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مبناي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ارزشیابی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شامل اطلاعات مندرج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درسامانه جامع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اطلاعات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 دانشگاه(پژوهان)،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مستندات تکمیلی ارائه</w:t>
            </w:r>
            <w:r w:rsidR="00401972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="00401972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توسط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401972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دفاتر</w:t>
            </w:r>
            <w:r w:rsidR="00DD6393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اقماري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نظرسرپرستان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</w:t>
            </w:r>
            <w:r w:rsidR="00DD6393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D904F7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  <w:r w:rsidR="003A5F0E" w:rsidRPr="00D904F7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>(مع</w:t>
            </w:r>
            <w:r w:rsidR="003A5F0E" w:rsidRPr="00D904F7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3A5F0E" w:rsidRPr="00D904F7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ار</w:t>
            </w:r>
            <w:r w:rsidR="003A5F0E" w:rsidRPr="00D904F7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A5F0E" w:rsidRPr="00D904F7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ارزش</w:t>
            </w:r>
            <w:r w:rsidR="003A5F0E" w:rsidRPr="00D904F7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3A5F0E" w:rsidRPr="00D904F7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اب</w:t>
            </w:r>
            <w:r w:rsidR="003A5F0E" w:rsidRPr="00D904F7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3A5F0E" w:rsidRPr="00D904F7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A5F0E" w:rsidRPr="00D904F7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محورها</w:t>
            </w:r>
            <w:r w:rsidR="003A5F0E" w:rsidRPr="00D904F7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6C0DF7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C948BD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و6و7</w:t>
            </w:r>
            <w:r w:rsidR="003A5F0E" w:rsidRPr="00D904F7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A5F0E" w:rsidRPr="00D904F7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براساس</w:t>
            </w:r>
            <w:r w:rsidR="003A5F0E" w:rsidRPr="00D904F7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A5F0E" w:rsidRPr="00D904F7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سامانه</w:t>
            </w:r>
            <w:r w:rsidR="003A5F0E" w:rsidRPr="00D904F7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پژوهان و سا</w:t>
            </w:r>
            <w:r w:rsidR="003A5F0E" w:rsidRPr="00D904F7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3A5F0E" w:rsidRPr="00D904F7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="003A5F0E" w:rsidRPr="00D904F7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محور براساس اطلاعات تا</w:t>
            </w:r>
            <w:r w:rsidR="003A5F0E" w:rsidRPr="00D904F7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یی</w:t>
            </w:r>
            <w:r w:rsidR="003A5F0E" w:rsidRPr="00D904F7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="003A5F0E" w:rsidRPr="00D904F7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شده در </w:t>
            </w:r>
            <w:r w:rsidR="003A5F0E" w:rsidRPr="00D904F7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اپل</w:t>
            </w:r>
            <w:r w:rsidR="003A5F0E" w:rsidRPr="00D904F7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3A5F0E" w:rsidRPr="00D904F7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ک</w:t>
            </w:r>
            <w:r w:rsidR="003A5F0E" w:rsidRPr="00D904F7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3A5F0E" w:rsidRPr="00D904F7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شن</w:t>
            </w:r>
            <w:r w:rsidR="003A5F0E" w:rsidRPr="00D904F7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A5F0E" w:rsidRPr="00D904F7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کم</w:t>
            </w:r>
            <w:r w:rsidR="003A5F0E" w:rsidRPr="00D904F7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3A5F0E" w:rsidRPr="00D904F7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ته</w:t>
            </w:r>
            <w:r w:rsidR="003A5F0E" w:rsidRPr="00D904F7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A5F0E" w:rsidRPr="00D904F7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تحق</w:t>
            </w:r>
            <w:r w:rsidR="003A5F0E" w:rsidRPr="00D904F7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3A5F0E" w:rsidRPr="00D904F7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قات</w:t>
            </w:r>
            <w:r w:rsidR="003A5F0E" w:rsidRPr="00D904F7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A5F0E" w:rsidRPr="00D904F7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="003A5F0E" w:rsidRPr="00D904F7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یی</w:t>
            </w:r>
            <w:r w:rsidR="003A5F0E" w:rsidRPr="00D904F7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A5F0E" w:rsidRPr="00D904F7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="003A5F0E" w:rsidRPr="00D904F7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>(کم</w:t>
            </w:r>
            <w:r w:rsidR="003A5F0E" w:rsidRPr="00D904F7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3A5F0E" w:rsidRPr="00D904F7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ته</w:t>
            </w:r>
            <w:r w:rsidR="003A5F0E" w:rsidRPr="00D904F7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A5F0E" w:rsidRPr="00D904F7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3A5F0E" w:rsidRPr="00D904F7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ار</w:t>
            </w:r>
            <w:r w:rsidR="003A5F0E" w:rsidRPr="00D904F7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 w:rsidR="003A5F0E" w:rsidRPr="00D904F7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3A5F0E" w:rsidRPr="00D904F7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3A5F0E" w:rsidRPr="00D904F7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="003A5F0E" w:rsidRPr="00D904F7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14:paraId="7CAD1A0B" w14:textId="77777777" w:rsidR="00DD6393" w:rsidRPr="00426962" w:rsidRDefault="006237FF" w:rsidP="002871FF">
            <w:p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برتر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دانشکده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رشته</w:t>
            </w:r>
            <w:r w:rsidR="00401972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مقاطع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مختلف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تحصیلی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دانشکده</w:t>
            </w:r>
            <w:r w:rsidR="00DD6393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{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کاردانی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/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کارشناسی،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علوم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پایه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...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دکتراي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حرفه</w:t>
            </w:r>
            <w:r w:rsidR="00DD6393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اي،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کارشناسی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D6393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ارشد،</w:t>
            </w:r>
            <w:r w:rsidR="00DD6393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D6393" w:rsidRPr="00426962">
              <w:rPr>
                <w:rFonts w:ascii="Calibri,Bold" w:cs="B Koodak"/>
                <w:b/>
                <w:bCs/>
                <w:color w:val="000000"/>
                <w:sz w:val="28"/>
                <w:szCs w:val="28"/>
              </w:rPr>
              <w:t xml:space="preserve">PhD </w:t>
            </w:r>
            <w:r w:rsidR="00401972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،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تخصصی</w:t>
            </w:r>
            <w:r w:rsidR="00401972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بالینی</w:t>
            </w:r>
            <w:r w:rsidR="00401972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بالاتر</w:t>
            </w:r>
            <w:r w:rsidR="00401972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D6393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}حداکثر سه نفر معرفی می گردند.</w:t>
            </w:r>
          </w:p>
          <w:p w14:paraId="17CD01B9" w14:textId="77777777" w:rsidR="00DD6393" w:rsidRPr="00426962" w:rsidRDefault="00DD6393" w:rsidP="002161EB">
            <w:p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 xml:space="preserve"> </w:t>
            </w:r>
            <w:r w:rsidR="006237FF"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دانشجویان</w:t>
            </w:r>
            <w:r w:rsidR="006237FF"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برتر</w:t>
            </w:r>
            <w:r w:rsidR="006237FF"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دانشگاه</w:t>
            </w:r>
            <w:r w:rsidR="006237FF"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درهر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یک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ازگروه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هاي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پنجگانه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{</w:t>
            </w:r>
            <w:r w:rsidR="00327A40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1-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کاردانی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/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کارشناسی</w:t>
            </w:r>
            <w:r w:rsidR="00327A40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99315D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کارشناسی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ارشد</w:t>
            </w:r>
            <w:r w:rsidR="00327A40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3-</w:t>
            </w:r>
            <w:r w:rsidR="00884704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دکتراي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حرفه</w:t>
            </w:r>
            <w:r w:rsidR="00884704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اي</w:t>
            </w:r>
            <w:r w:rsidR="00327A40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4- 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Calibri,Bold" w:cs="B Koodak"/>
                <w:b/>
                <w:bCs/>
                <w:color w:val="000000"/>
                <w:sz w:val="28"/>
                <w:szCs w:val="28"/>
              </w:rPr>
              <w:t>PhD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27A40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99315D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تخصصی(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بالینی)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بالاتر } یک نفر </w:t>
            </w:r>
            <w:r w:rsidR="00D63EB1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و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 مجموع پنج نفر در سال معرفی می گردند.</w:t>
            </w:r>
          </w:p>
          <w:p w14:paraId="2EC7D513" w14:textId="77777777" w:rsidR="006237FF" w:rsidRPr="00426962" w:rsidRDefault="006237FF" w:rsidP="000B03CD">
            <w:p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مستندات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پس</w:t>
            </w:r>
            <w:r w:rsidR="00DD6393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تایید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اولیه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دفتر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مرکزي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مبناي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شیوه</w:t>
            </w:r>
            <w:r w:rsidR="00DD6393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نامه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انتخاب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برتر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ارزیابی</w:t>
            </w:r>
            <w:r w:rsidR="00DD6393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امتیازدهی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</w:t>
            </w:r>
            <w:r w:rsidR="00DD6393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گردد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4345FC97" w14:textId="77777777" w:rsidR="00401972" w:rsidRPr="00426962" w:rsidRDefault="006237FF" w:rsidP="002871FF">
            <w:p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فرمهاي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ویژه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کمیته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="00233553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ثبت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فعالیتهاي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="00233553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اجرایی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طراحی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ملاك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ارزشیابی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سالیانه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خواهد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بود</w:t>
            </w:r>
            <w:r w:rsidR="00DD6393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="00DD6393" w:rsidRPr="00426962">
              <w:rPr>
                <w:rFonts w:ascii="Calibri,Bold" w:cs="B Koodak"/>
                <w:b/>
                <w:bCs/>
                <w:color w:val="C10000"/>
                <w:sz w:val="28"/>
                <w:szCs w:val="28"/>
              </w:rPr>
              <w:t xml:space="preserve">http://Sram.mums.ac.ir </w:t>
            </w:r>
            <w:r w:rsidR="00DD6393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:</w:t>
            </w:r>
          </w:p>
          <w:p w14:paraId="6EF7F9A8" w14:textId="77777777" w:rsidR="006237FF" w:rsidRPr="00426962" w:rsidRDefault="00DD6393" w:rsidP="002871FF">
            <w:p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lastRenderedPageBreak/>
              <w:t>پس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از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فارغ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  <w:rtl/>
              </w:rPr>
              <w:softHyphen/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التحصیلی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شرط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درج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عنوان،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نشان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وابستگی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سازمانی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426962">
              <w:rPr>
                <w:rFonts w:ascii="Calibri,Bold" w:cs="B Koodak"/>
                <w:b/>
                <w:bCs/>
                <w:color w:val="000000"/>
                <w:sz w:val="28"/>
                <w:szCs w:val="28"/>
              </w:rPr>
              <w:t>Affiliation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)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دانشجویی،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یک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سال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دانشجویان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توانند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مستندات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خود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را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ارزشیابی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ارسال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نمایند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3A3182D7" w14:textId="77777777" w:rsidR="006237FF" w:rsidRPr="00426962" w:rsidRDefault="006237FF" w:rsidP="002871FF">
            <w:pPr>
              <w:autoSpaceDE w:val="0"/>
              <w:autoSpaceDN w:val="0"/>
              <w:bidi/>
              <w:adjustRightInd w:val="0"/>
              <w:rPr>
                <w:rFonts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جشنواره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هفته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پژوهش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و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فناوري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مراسمی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برتر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="00DD6393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پنجگانه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فوق</w:t>
            </w:r>
            <w:r w:rsidR="00DD6393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الذکر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طرف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مدیریت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معرفی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مورد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تکریم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قرار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</w:t>
            </w:r>
            <w:r w:rsidR="00DD6393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گیرند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18753FA9" w14:textId="77777777" w:rsidR="006237FF" w:rsidRPr="00426962" w:rsidRDefault="006237FF" w:rsidP="002871FF">
            <w:p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جشنواره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علمی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سالیانه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همایشی</w:t>
            </w:r>
            <w:r w:rsidR="00DD6393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علاوه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ارائه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مقاله،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برتر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دانشکده</w:t>
            </w:r>
            <w:r w:rsidR="00DD6393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ها،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فعالیت</w:t>
            </w:r>
            <w:r w:rsidR="00DD6393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برجسته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فعالان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اجرایی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="00366AB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معرفی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366AB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تشویق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</w:t>
            </w:r>
            <w:r w:rsidR="00366AB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گردند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6517E9CB" w14:textId="77777777" w:rsidR="006237FF" w:rsidRPr="00426962" w:rsidRDefault="00366ABF" w:rsidP="002871F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توجه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شعار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 w:hint="cs"/>
                <w:b/>
                <w:bCs/>
                <w:color w:val="C52C87"/>
                <w:sz w:val="28"/>
                <w:szCs w:val="28"/>
                <w:rtl/>
              </w:rPr>
              <w:t xml:space="preserve"> محوریت</w:t>
            </w:r>
            <w:r w:rsidRPr="00426962">
              <w:rPr>
                <w:rFonts w:ascii="BLotus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C52C87"/>
                <w:sz w:val="28"/>
                <w:szCs w:val="28"/>
                <w:rtl/>
              </w:rPr>
              <w:t>پژوهش</w:t>
            </w:r>
            <w:r w:rsidRPr="00426962">
              <w:rPr>
                <w:rFonts w:ascii="BLotus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C52C87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C52C87"/>
                <w:sz w:val="28"/>
                <w:szCs w:val="28"/>
                <w:rtl/>
              </w:rPr>
              <w:t>دایره</w:t>
            </w:r>
            <w:r w:rsidRPr="00426962">
              <w:rPr>
                <w:rFonts w:ascii="BLotus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C52C87"/>
                <w:sz w:val="28"/>
                <w:szCs w:val="28"/>
                <w:rtl/>
              </w:rPr>
              <w:t xml:space="preserve">آموزش- </w:t>
            </w:r>
            <w:r w:rsidRPr="00426962">
              <w:rPr>
                <w:rFonts w:ascii="BLotus,Bold" w:cs="B Koodak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صرفا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میانگین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معدل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منتهی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ارزشیابی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احتساب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/>
                <w:b/>
                <w:bCs/>
                <w:color w:val="FF0000"/>
                <w:sz w:val="28"/>
                <w:szCs w:val="28"/>
              </w:rPr>
              <w:t xml:space="preserve">1 </w:t>
            </w:r>
            <w:r w:rsidRPr="00426962">
              <w:rPr>
                <w:rFonts w:ascii="BLotus,Bold" w:cs="B Koodak" w:hint="cs"/>
                <w:b/>
                <w:bCs/>
                <w:color w:val="FF0000"/>
                <w:sz w:val="28"/>
                <w:szCs w:val="28"/>
                <w:rtl/>
              </w:rPr>
              <w:t>امتیاز</w:t>
            </w:r>
            <w:r w:rsidRPr="00426962">
              <w:rPr>
                <w:rFonts w:ascii="BLotus,Bold" w:cs="B Koodak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FF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FF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FF0000"/>
                <w:sz w:val="28"/>
                <w:szCs w:val="28"/>
                <w:rtl/>
              </w:rPr>
              <w:t>ازاي</w:t>
            </w:r>
            <w:r w:rsidRPr="00426962">
              <w:rPr>
                <w:rFonts w:ascii="BLotus,Bold" w:cs="B Koodak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FF0000"/>
                <w:sz w:val="28"/>
                <w:szCs w:val="28"/>
                <w:rtl/>
              </w:rPr>
              <w:t xml:space="preserve">هر 1/0  معدل بالای 16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نظرگرفته</w:t>
            </w:r>
            <w:r w:rsidR="006237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="006237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شود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14:paraId="617101D0" w14:textId="77777777" w:rsidR="009E476B" w:rsidRPr="00426962" w:rsidRDefault="009E476B" w:rsidP="002871F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FF0000"/>
                <w:sz w:val="28"/>
                <w:szCs w:val="28"/>
                <w:u w:val="single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تمامی مستندات ارسالی در موارد ذکر شده در شیوه نامه باید ابتدا باید در سامانه پژوهان ثبت شده، و کد مربوطه را دریافت و ثبت نمایند. در غیر اینصورت فعالیت انجام شده شامل امتیاز دهی نخواهد بود.</w:t>
            </w:r>
          </w:p>
          <w:p w14:paraId="475F6613" w14:textId="77777777" w:rsidR="00366ABF" w:rsidRDefault="006237FF" w:rsidP="002871F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توجه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اهمیت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محور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C52C87"/>
                <w:sz w:val="28"/>
                <w:szCs w:val="28"/>
                <w:rtl/>
              </w:rPr>
              <w:t>رتبه</w:t>
            </w:r>
            <w:r w:rsidR="00366ABF" w:rsidRPr="00426962">
              <w:rPr>
                <w:rFonts w:ascii="BLotus,Bold" w:cs="B Koodak"/>
                <w:b/>
                <w:bCs/>
                <w:color w:val="C52C87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C52C87"/>
                <w:sz w:val="28"/>
                <w:szCs w:val="28"/>
                <w:rtl/>
              </w:rPr>
              <w:t>بندي</w:t>
            </w:r>
            <w:r w:rsidRPr="00426962">
              <w:rPr>
                <w:rFonts w:ascii="BLotus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C52C87"/>
                <w:sz w:val="28"/>
                <w:szCs w:val="28"/>
                <w:rtl/>
              </w:rPr>
              <w:t>دانشگاه</w:t>
            </w:r>
            <w:r w:rsidR="00366ABF" w:rsidRPr="00426962">
              <w:rPr>
                <w:rFonts w:ascii="BLotus,Bold" w:cs="B Koodak"/>
                <w:b/>
                <w:bCs/>
                <w:color w:val="C52C87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C52C87"/>
                <w:sz w:val="28"/>
                <w:szCs w:val="28"/>
                <w:rtl/>
              </w:rPr>
              <w:t>هاي</w:t>
            </w:r>
            <w:r w:rsidRPr="00426962">
              <w:rPr>
                <w:rFonts w:ascii="BLotus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C52C87"/>
                <w:sz w:val="28"/>
                <w:szCs w:val="28"/>
                <w:rtl/>
              </w:rPr>
              <w:t>علوم</w:t>
            </w:r>
            <w:r w:rsidRPr="00426962">
              <w:rPr>
                <w:rFonts w:ascii="BLotus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C52C87"/>
                <w:sz w:val="28"/>
                <w:szCs w:val="28"/>
                <w:rtl/>
              </w:rPr>
              <w:t>پزشکی</w:t>
            </w:r>
            <w:r w:rsidRPr="00426962">
              <w:rPr>
                <w:rFonts w:ascii="BLotus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C52C87"/>
                <w:sz w:val="28"/>
                <w:szCs w:val="28"/>
                <w:rtl/>
              </w:rPr>
              <w:t>کشور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برخی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محورهاي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تعریف</w:t>
            </w:r>
            <w:r w:rsidR="00366AB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جدول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ارزشیابی،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FF0000"/>
                <w:sz w:val="28"/>
                <w:szCs w:val="28"/>
                <w:rtl/>
              </w:rPr>
              <w:t>ضریب</w:t>
            </w:r>
            <w:r w:rsidR="009E476B" w:rsidRPr="00426962">
              <w:rPr>
                <w:rFonts w:ascii="BLotus,Bold" w:cs="B Koodak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  <w:r w:rsidR="00366ABF" w:rsidRPr="00426962">
              <w:rPr>
                <w:rFonts w:ascii="BLotus,Bold" w:cs="B Koodak" w:hint="cs"/>
                <w:b/>
                <w:bCs/>
                <w:color w:val="FF0000"/>
                <w:sz w:val="28"/>
                <w:szCs w:val="28"/>
                <w:rtl/>
              </w:rPr>
              <w:t xml:space="preserve">/1 تا 3 برای مستنداتی که به طور صحیح، عنوان، نشان یا وابستگی سازمانی </w:t>
            </w:r>
            <w:r w:rsidR="00366ABF" w:rsidRPr="00426962">
              <w:rPr>
                <w:rFonts w:ascii="BLotus,Bold" w:cs="B Koodak"/>
                <w:b/>
                <w:bCs/>
                <w:color w:val="C52C87"/>
                <w:sz w:val="28"/>
                <w:szCs w:val="28"/>
              </w:rPr>
              <w:t xml:space="preserve"> (</w:t>
            </w:r>
            <w:r w:rsidR="00366ABF" w:rsidRPr="00426962">
              <w:rPr>
                <w:rFonts w:ascii="Calibri,Bold" w:cs="B Koodak"/>
                <w:b/>
                <w:bCs/>
                <w:color w:val="C52C87"/>
                <w:sz w:val="28"/>
                <w:szCs w:val="28"/>
              </w:rPr>
              <w:t>Affiliation</w:t>
            </w:r>
            <w:r w:rsidR="00366ABF" w:rsidRPr="00426962">
              <w:rPr>
                <w:rFonts w:ascii="BLotus,Bold" w:cs="B Koodak"/>
                <w:b/>
                <w:bCs/>
                <w:color w:val="C52C87"/>
                <w:sz w:val="28"/>
                <w:szCs w:val="28"/>
              </w:rPr>
              <w:t>)</w:t>
            </w:r>
            <w:r w:rsidR="00366ABF" w:rsidRPr="00426962">
              <w:rPr>
                <w:rFonts w:ascii="BLotus,Bold" w:cs="B Koodak" w:hint="cs"/>
                <w:b/>
                <w:bCs/>
                <w:color w:val="C52C87"/>
                <w:sz w:val="28"/>
                <w:szCs w:val="28"/>
                <w:rtl/>
              </w:rPr>
              <w:t xml:space="preserve"> کمیته</w:t>
            </w:r>
            <w:r w:rsidR="00366ABF" w:rsidRPr="00426962">
              <w:rPr>
                <w:rFonts w:ascii="BLotus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="00366ABF" w:rsidRPr="00426962">
              <w:rPr>
                <w:rFonts w:ascii="BLotus,Bold" w:cs="B Koodak" w:hint="cs"/>
                <w:b/>
                <w:bCs/>
                <w:color w:val="C52C87"/>
                <w:sz w:val="28"/>
                <w:szCs w:val="28"/>
                <w:rtl/>
              </w:rPr>
              <w:t>تحقیقات</w:t>
            </w:r>
            <w:r w:rsidR="00366ABF" w:rsidRPr="00426962">
              <w:rPr>
                <w:rFonts w:ascii="BLotus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="00366ABF" w:rsidRPr="00426962">
              <w:rPr>
                <w:rFonts w:ascii="BLotus,Bold" w:cs="B Koodak" w:hint="cs"/>
                <w:b/>
                <w:bCs/>
                <w:color w:val="C52C87"/>
                <w:sz w:val="28"/>
                <w:szCs w:val="28"/>
                <w:rtl/>
              </w:rPr>
              <w:t>دانشجویی</w:t>
            </w:r>
            <w:r w:rsidR="00366ABF" w:rsidRPr="00426962">
              <w:rPr>
                <w:rFonts w:ascii="BLotus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="00366ABF" w:rsidRPr="00426962">
              <w:rPr>
                <w:rFonts w:ascii="BLotus,Bold" w:cs="B Koodak" w:hint="cs"/>
                <w:b/>
                <w:bCs/>
                <w:color w:val="C52C87"/>
                <w:sz w:val="28"/>
                <w:szCs w:val="28"/>
                <w:rtl/>
              </w:rPr>
              <w:t>دانشگاه</w:t>
            </w:r>
            <w:r w:rsidR="00366ABF" w:rsidRPr="00426962">
              <w:rPr>
                <w:rFonts w:ascii="BLotus,Bold" w:cs="B Koodak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درج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اعمال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میگردد</w:t>
            </w:r>
            <w:r w:rsidR="00776BD1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14:paraId="31DBB4C1" w14:textId="77777777" w:rsidR="00776BD1" w:rsidRPr="00776BD1" w:rsidRDefault="00776BD1" w:rsidP="00776BD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776BD1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نکته مهم:</w:t>
            </w:r>
          </w:p>
          <w:p w14:paraId="54B21F63" w14:textId="1D74FE53" w:rsidR="00776BD1" w:rsidRPr="00426962" w:rsidRDefault="00776BD1" w:rsidP="0010085A">
            <w:pPr>
              <w:pStyle w:val="ListParagraph"/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776BD1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 xml:space="preserve">به اطلاع میرساند برای هر یک از </w:t>
            </w:r>
            <w:r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محور</w:t>
            </w:r>
            <w:r w:rsidRPr="00776BD1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 xml:space="preserve">های مورد ارزیابی در راستای  اولویت های </w:t>
            </w:r>
            <w:r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امتیاز گیری کمیته تحقیقات دانشجویی دانشگاه</w:t>
            </w:r>
            <w:r w:rsidRPr="00776BD1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 xml:space="preserve">، سقف در نظر گرفته خواهد شد و امتیازات قابل مشاهده در </w:t>
            </w:r>
            <w:r w:rsidR="0010085A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 xml:space="preserve">آئین نامه </w:t>
            </w:r>
            <w:r w:rsidRPr="00776BD1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صرفا امتیاز خام بوده و قابل استناد نمی باشد.</w:t>
            </w:r>
          </w:p>
          <w:p w14:paraId="506AF98C" w14:textId="77777777" w:rsidR="00366ABF" w:rsidRPr="00426962" w:rsidRDefault="006237FF" w:rsidP="002871FF">
            <w:p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وابستگی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سازمانی</w:t>
            </w:r>
            <w:r w:rsidR="00366AB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="00366ABF" w:rsidRPr="00426962">
              <w:rPr>
                <w:rFonts w:ascii="Calibri,Bold" w:cs="B Koodak"/>
                <w:b/>
                <w:bCs/>
                <w:color w:val="000000"/>
                <w:sz w:val="28"/>
                <w:szCs w:val="28"/>
              </w:rPr>
              <w:t>Affiliation</w:t>
            </w:r>
            <w:r w:rsidR="00366AB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)</w:t>
            </w:r>
            <w:r w:rsidR="00366AB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کمیته تحقیقات دانشجویی دانشگاه: </w:t>
            </w:r>
          </w:p>
          <w:p w14:paraId="32F44EDF" w14:textId="77777777" w:rsidR="006237FF" w:rsidRPr="00426962" w:rsidRDefault="006237FF" w:rsidP="002871FF">
            <w:p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70C1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70C1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70C1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Lotus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70C1"/>
                <w:sz w:val="28"/>
                <w:szCs w:val="28"/>
                <w:rtl/>
              </w:rPr>
              <w:t>دانشجویی،</w:t>
            </w:r>
            <w:r w:rsidRPr="00426962">
              <w:rPr>
                <w:rFonts w:ascii="BLotus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70C1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70C1"/>
                <w:sz w:val="28"/>
                <w:szCs w:val="28"/>
                <w:rtl/>
              </w:rPr>
              <w:t>علوم</w:t>
            </w:r>
            <w:r w:rsidRPr="00426962">
              <w:rPr>
                <w:rFonts w:ascii="BLotus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70C1"/>
                <w:sz w:val="28"/>
                <w:szCs w:val="28"/>
                <w:rtl/>
              </w:rPr>
              <w:t>پزشکی</w:t>
            </w:r>
            <w:r w:rsidRPr="00426962">
              <w:rPr>
                <w:rFonts w:ascii="BLotus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70C1"/>
                <w:sz w:val="28"/>
                <w:szCs w:val="28"/>
                <w:rtl/>
              </w:rPr>
              <w:t>مشهد،</w:t>
            </w:r>
            <w:r w:rsidRPr="00426962">
              <w:rPr>
                <w:rFonts w:ascii="BLotus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70C1"/>
                <w:sz w:val="28"/>
                <w:szCs w:val="28"/>
                <w:rtl/>
              </w:rPr>
              <w:t>مشهد،</w:t>
            </w:r>
            <w:r w:rsidRPr="00426962">
              <w:rPr>
                <w:rFonts w:ascii="BLotus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70C1"/>
                <w:sz w:val="28"/>
                <w:szCs w:val="28"/>
                <w:rtl/>
              </w:rPr>
              <w:t>ایران</w:t>
            </w:r>
          </w:p>
          <w:p w14:paraId="618280C6" w14:textId="77777777" w:rsidR="006237FF" w:rsidRPr="00426962" w:rsidRDefault="006237FF" w:rsidP="002871FF">
            <w:pPr>
              <w:bidi/>
              <w:jc w:val="center"/>
              <w:rPr>
                <w:rFonts w:asciiTheme="minorBidi" w:hAnsiTheme="minorBidi" w:cs="B Koodak"/>
                <w:b/>
                <w:bCs/>
                <w:color w:val="0070C1"/>
                <w:sz w:val="28"/>
                <w:szCs w:val="28"/>
                <w:rtl/>
              </w:rPr>
            </w:pPr>
            <w:r w:rsidRPr="00426962">
              <w:rPr>
                <w:rFonts w:asciiTheme="minorBidi" w:hAnsiTheme="minorBidi" w:cs="B Koodak"/>
                <w:b/>
                <w:bCs/>
                <w:color w:val="0070C1"/>
                <w:sz w:val="28"/>
                <w:szCs w:val="28"/>
              </w:rPr>
              <w:t>Student Research Committee, Mashhad University of Medical Sciences, Mashhad, Iran</w:t>
            </w:r>
          </w:p>
          <w:p w14:paraId="66931BDF" w14:textId="77777777" w:rsidR="00371CA0" w:rsidRPr="00426962" w:rsidRDefault="00371CA0" w:rsidP="00371CA0">
            <w:pPr>
              <w:autoSpaceDE w:val="0"/>
              <w:autoSpaceDN w:val="0"/>
              <w:bidi/>
              <w:adjustRightInd w:val="0"/>
              <w:jc w:val="center"/>
              <w:rPr>
                <w:rFonts w:ascii="BMitra,Bold" w:cs="B Titr"/>
                <w:b/>
                <w:bCs/>
                <w:color w:val="C10000"/>
                <w:sz w:val="35"/>
                <w:szCs w:val="35"/>
                <w:rtl/>
              </w:rPr>
            </w:pPr>
          </w:p>
          <w:p w14:paraId="7DDDAC43" w14:textId="77777777" w:rsidR="00683983" w:rsidRPr="00426962" w:rsidRDefault="00683983" w:rsidP="00EA298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bidi/>
              <w:adjustRightInd w:val="0"/>
              <w:spacing w:line="276" w:lineRule="auto"/>
              <w:ind w:left="1010" w:hanging="630"/>
              <w:jc w:val="both"/>
              <w:rPr>
                <w:rFonts w:ascii="BMitra,Bold" w:cs="B Mitra"/>
                <w:color w:val="0F243E" w:themeColor="text2" w:themeShade="80"/>
                <w:sz w:val="39"/>
                <w:szCs w:val="39"/>
              </w:rPr>
            </w:pPr>
            <w:r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>از</w:t>
            </w:r>
            <w:r w:rsidRPr="00426962">
              <w:rPr>
                <w:rFonts w:ascii="BMitra,Bold" w:cs="B Mitra"/>
                <w:color w:val="0F243E" w:themeColor="text2" w:themeShade="80"/>
                <w:sz w:val="39"/>
                <w:szCs w:val="39"/>
              </w:rPr>
              <w:t xml:space="preserve"> </w:t>
            </w:r>
            <w:r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>محققین</w:t>
            </w:r>
            <w:r w:rsidRPr="00426962">
              <w:rPr>
                <w:rFonts w:ascii="BMitra,Bold" w:cs="B Mitra"/>
                <w:color w:val="0F243E" w:themeColor="text2" w:themeShade="80"/>
                <w:sz w:val="39"/>
                <w:szCs w:val="39"/>
              </w:rPr>
              <w:t xml:space="preserve"> </w:t>
            </w:r>
            <w:r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>محترم</w:t>
            </w:r>
            <w:r w:rsidRPr="00426962">
              <w:rPr>
                <w:rFonts w:ascii="BMitra,Bold" w:cs="B Mitra"/>
                <w:color w:val="0F243E" w:themeColor="text2" w:themeShade="80"/>
                <w:sz w:val="39"/>
                <w:szCs w:val="39"/>
              </w:rPr>
              <w:t xml:space="preserve"> </w:t>
            </w:r>
            <w:r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>تقاضا</w:t>
            </w:r>
            <w:r w:rsidRPr="00426962">
              <w:rPr>
                <w:rFonts w:ascii="BMitra,Bold" w:cs="B Mitra"/>
                <w:color w:val="0F243E" w:themeColor="text2" w:themeShade="80"/>
                <w:sz w:val="39"/>
                <w:szCs w:val="39"/>
              </w:rPr>
              <w:t xml:space="preserve"> </w:t>
            </w:r>
            <w:r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>میشود</w:t>
            </w:r>
            <w:r w:rsidRPr="00426962">
              <w:rPr>
                <w:rFonts w:ascii="BMitra,Bold" w:cs="B Mitra"/>
                <w:color w:val="0F243E" w:themeColor="text2" w:themeShade="80"/>
                <w:sz w:val="39"/>
                <w:szCs w:val="39"/>
              </w:rPr>
              <w:t xml:space="preserve"> </w:t>
            </w:r>
            <w:r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>نسبت</w:t>
            </w:r>
            <w:r w:rsidRPr="00426962">
              <w:rPr>
                <w:rFonts w:ascii="BMitra,Bold" w:cs="B Mitra"/>
                <w:color w:val="0F243E" w:themeColor="text2" w:themeShade="80"/>
                <w:sz w:val="39"/>
                <w:szCs w:val="39"/>
              </w:rPr>
              <w:t xml:space="preserve"> </w:t>
            </w:r>
            <w:r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>به</w:t>
            </w:r>
            <w:r w:rsidRPr="00426962">
              <w:rPr>
                <w:rFonts w:ascii="BMitra,Bold" w:cs="B Mitra"/>
                <w:color w:val="0F243E" w:themeColor="text2" w:themeShade="80"/>
                <w:sz w:val="39"/>
                <w:szCs w:val="39"/>
              </w:rPr>
              <w:t xml:space="preserve"> </w:t>
            </w:r>
            <w:r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>ارسال</w:t>
            </w:r>
            <w:r w:rsidRPr="00426962">
              <w:rPr>
                <w:rFonts w:ascii="BMitra,Bold" w:cs="B Mitra"/>
                <w:color w:val="0F243E" w:themeColor="text2" w:themeShade="80"/>
                <w:sz w:val="39"/>
                <w:szCs w:val="39"/>
              </w:rPr>
              <w:t xml:space="preserve"> </w:t>
            </w:r>
            <w:r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>کامل</w:t>
            </w:r>
            <w:r w:rsidRPr="00426962">
              <w:rPr>
                <w:rFonts w:ascii="BMitra,Bold" w:cs="B Mitra"/>
                <w:color w:val="0F243E" w:themeColor="text2" w:themeShade="80"/>
                <w:sz w:val="39"/>
                <w:szCs w:val="39"/>
              </w:rPr>
              <w:t xml:space="preserve"> </w:t>
            </w:r>
            <w:r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>مدارك</w:t>
            </w:r>
            <w:r w:rsidRPr="00426962">
              <w:rPr>
                <w:rFonts w:ascii="BMitra,Bold" w:cs="B Mitra"/>
                <w:color w:val="0F243E" w:themeColor="text2" w:themeShade="80"/>
                <w:sz w:val="39"/>
                <w:szCs w:val="39"/>
              </w:rPr>
              <w:t xml:space="preserve"> </w:t>
            </w:r>
            <w:r w:rsidRPr="00426962">
              <w:rPr>
                <w:rFonts w:ascii="BMitra,Bold" w:hAnsi="BMitra,Bold" w:cs="B Mitra" w:hint="cs"/>
                <w:color w:val="943634" w:themeColor="accent2" w:themeShade="BF"/>
                <w:sz w:val="39"/>
                <w:szCs w:val="39"/>
                <w:u w:val="single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فقط</w:t>
            </w:r>
            <w:r w:rsidRPr="00426962">
              <w:rPr>
                <w:rFonts w:ascii="BMitra,Bold" w:hAnsi="BMitra,Bold" w:cs="B Mitra"/>
                <w:color w:val="943634" w:themeColor="accent2" w:themeShade="BF"/>
                <w:sz w:val="39"/>
                <w:szCs w:val="39"/>
                <w:u w:val="single"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26962">
              <w:rPr>
                <w:rFonts w:ascii="BMitra,Bold" w:hAnsi="BMitra,Bold" w:cs="B Mitra" w:hint="cs"/>
                <w:color w:val="943634" w:themeColor="accent2" w:themeShade="BF"/>
                <w:sz w:val="39"/>
                <w:szCs w:val="39"/>
                <w:u w:val="single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در</w:t>
            </w:r>
            <w:r w:rsidRPr="00426962">
              <w:rPr>
                <w:rFonts w:ascii="BMitra,Bold" w:hAnsi="BMitra,Bold" w:cs="B Mitra"/>
                <w:color w:val="943634" w:themeColor="accent2" w:themeShade="BF"/>
                <w:sz w:val="39"/>
                <w:szCs w:val="39"/>
                <w:u w:val="single"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26962">
              <w:rPr>
                <w:rFonts w:ascii="BMitra,Bold" w:hAnsi="BMitra,Bold" w:cs="B Mitra" w:hint="cs"/>
                <w:color w:val="943634" w:themeColor="accent2" w:themeShade="BF"/>
                <w:sz w:val="39"/>
                <w:szCs w:val="39"/>
                <w:u w:val="single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یک</w:t>
            </w:r>
            <w:r w:rsidRPr="00426962">
              <w:rPr>
                <w:rFonts w:ascii="BMitra,Bold" w:hAnsi="BMitra,Bold" w:cs="B Mitra"/>
                <w:color w:val="943634" w:themeColor="accent2" w:themeShade="BF"/>
                <w:sz w:val="39"/>
                <w:szCs w:val="39"/>
                <w:u w:val="single"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26962">
              <w:rPr>
                <w:rFonts w:ascii="BMitra,Bold" w:hAnsi="BMitra,Bold" w:cs="B Mitra" w:hint="cs"/>
                <w:color w:val="943634" w:themeColor="accent2" w:themeShade="BF"/>
                <w:sz w:val="39"/>
                <w:szCs w:val="39"/>
                <w:u w:val="single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مرحله</w:t>
            </w:r>
            <w:r w:rsidRPr="00426962">
              <w:rPr>
                <w:rFonts w:ascii="BMitra,Bold" w:cs="B Mitra"/>
                <w:color w:val="0F243E" w:themeColor="text2" w:themeShade="80"/>
                <w:sz w:val="39"/>
                <w:szCs w:val="39"/>
              </w:rPr>
              <w:t xml:space="preserve"> </w:t>
            </w:r>
            <w:r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>اقدام</w:t>
            </w:r>
            <w:r w:rsidRPr="00426962">
              <w:rPr>
                <w:rFonts w:ascii="BMitra,Bold" w:cs="B Mitra"/>
                <w:color w:val="0F243E" w:themeColor="text2" w:themeShade="80"/>
                <w:sz w:val="39"/>
                <w:szCs w:val="39"/>
              </w:rPr>
              <w:t xml:space="preserve"> </w:t>
            </w:r>
            <w:r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>فرمایند.</w:t>
            </w:r>
            <w:r w:rsidRPr="00426962">
              <w:rPr>
                <w:rFonts w:ascii="BMitra,Bold" w:cs="B Mitra"/>
                <w:color w:val="0F243E" w:themeColor="text2" w:themeShade="80"/>
                <w:sz w:val="39"/>
                <w:szCs w:val="39"/>
              </w:rPr>
              <w:t xml:space="preserve"> </w:t>
            </w:r>
            <w:r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>بدیهی</w:t>
            </w:r>
            <w:r w:rsidRPr="00426962">
              <w:rPr>
                <w:rFonts w:ascii="BMitra,Bold" w:cs="B Mitra"/>
                <w:color w:val="0F243E" w:themeColor="text2" w:themeShade="80"/>
                <w:sz w:val="39"/>
                <w:szCs w:val="39"/>
              </w:rPr>
              <w:t xml:space="preserve"> </w:t>
            </w:r>
            <w:r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>است پرونده</w:t>
            </w:r>
            <w:r w:rsidR="002871FF"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 xml:space="preserve"> </w:t>
            </w:r>
            <w:r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>هاي</w:t>
            </w:r>
            <w:r w:rsidRPr="002161EB">
              <w:rPr>
                <w:rFonts w:ascii="BMitra,Bold" w:cs="B Mitra"/>
                <w:color w:val="0F243E" w:themeColor="text2" w:themeShade="80"/>
                <w:sz w:val="39"/>
                <w:szCs w:val="39"/>
                <w:u w:val="single"/>
              </w:rPr>
              <w:t xml:space="preserve"> </w:t>
            </w:r>
            <w:r w:rsidRPr="002161EB">
              <w:rPr>
                <w:rFonts w:ascii="BMitra,Bold" w:cs="B Mitra" w:hint="cs"/>
                <w:color w:val="0F243E" w:themeColor="text2" w:themeShade="80"/>
                <w:sz w:val="39"/>
                <w:szCs w:val="39"/>
                <w:u w:val="single"/>
                <w:rtl/>
              </w:rPr>
              <w:t>ناقص</w:t>
            </w:r>
            <w:r w:rsidR="00EA298C"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 xml:space="preserve"> </w:t>
            </w:r>
            <w:r w:rsidR="00EA298C"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  <w:lang w:bidi="fa-IR"/>
              </w:rPr>
              <w:t xml:space="preserve">یا ارسالی در </w:t>
            </w:r>
            <w:r w:rsidR="00EA298C" w:rsidRPr="002161EB">
              <w:rPr>
                <w:rFonts w:ascii="BMitra,Bold" w:cs="B Mitra" w:hint="cs"/>
                <w:color w:val="0F243E" w:themeColor="text2" w:themeShade="80"/>
                <w:sz w:val="39"/>
                <w:szCs w:val="39"/>
                <w:u w:val="single"/>
                <w:rtl/>
                <w:lang w:bidi="fa-IR"/>
              </w:rPr>
              <w:t xml:space="preserve">دو مرحله </w:t>
            </w:r>
            <w:r w:rsidRPr="002161EB">
              <w:rPr>
                <w:rFonts w:ascii="BMitra,Bold" w:cs="B Mitra" w:hint="cs"/>
                <w:color w:val="0F243E" w:themeColor="text2" w:themeShade="80"/>
                <w:sz w:val="39"/>
                <w:szCs w:val="39"/>
                <w:u w:val="single"/>
                <w:rtl/>
              </w:rPr>
              <w:t>ارسالی</w:t>
            </w:r>
            <w:r w:rsidRPr="00426962">
              <w:rPr>
                <w:rFonts w:ascii="BMitra,Bold" w:cs="B Mitra"/>
                <w:color w:val="0F243E" w:themeColor="text2" w:themeShade="80"/>
                <w:sz w:val="39"/>
                <w:szCs w:val="39"/>
              </w:rPr>
              <w:t xml:space="preserve"> </w:t>
            </w:r>
            <w:r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>به</w:t>
            </w:r>
            <w:r w:rsidRPr="00426962">
              <w:rPr>
                <w:rFonts w:ascii="BMitra,Bold" w:cs="B Mitra"/>
                <w:color w:val="0F243E" w:themeColor="text2" w:themeShade="80"/>
                <w:sz w:val="39"/>
                <w:szCs w:val="39"/>
              </w:rPr>
              <w:t xml:space="preserve"> </w:t>
            </w:r>
            <w:r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>جشنواره</w:t>
            </w:r>
            <w:r w:rsidRPr="00426962">
              <w:rPr>
                <w:rFonts w:ascii="BMitra,Bold" w:cs="B Mitra"/>
                <w:color w:val="0F243E" w:themeColor="text2" w:themeShade="80"/>
                <w:sz w:val="39"/>
                <w:szCs w:val="39"/>
              </w:rPr>
              <w:t xml:space="preserve"> </w:t>
            </w:r>
            <w:r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>بررسی</w:t>
            </w:r>
            <w:r w:rsidRPr="00426962">
              <w:rPr>
                <w:rFonts w:ascii="BMitra,Bold" w:cs="B Mitra"/>
                <w:color w:val="0F243E" w:themeColor="text2" w:themeShade="80"/>
                <w:sz w:val="39"/>
                <w:szCs w:val="39"/>
              </w:rPr>
              <w:t xml:space="preserve"> </w:t>
            </w:r>
            <w:r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>نخواهد</w:t>
            </w:r>
            <w:r w:rsidRPr="00426962">
              <w:rPr>
                <w:rFonts w:ascii="BMitra,Bold" w:cs="B Mitra"/>
                <w:color w:val="0F243E" w:themeColor="text2" w:themeShade="80"/>
                <w:sz w:val="39"/>
                <w:szCs w:val="39"/>
              </w:rPr>
              <w:t xml:space="preserve"> </w:t>
            </w:r>
            <w:r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</w:rPr>
              <w:t>شد</w:t>
            </w:r>
            <w:r w:rsidRPr="00426962">
              <w:rPr>
                <w:rFonts w:ascii="BMitra,Bold" w:cs="B Mitra"/>
                <w:color w:val="0F243E" w:themeColor="text2" w:themeShade="80"/>
                <w:sz w:val="39"/>
                <w:szCs w:val="39"/>
              </w:rPr>
              <w:t>.</w:t>
            </w:r>
          </w:p>
          <w:p w14:paraId="3C267562" w14:textId="0EEF486D" w:rsidR="002871FF" w:rsidRPr="006C0DF7" w:rsidRDefault="006C0DF7" w:rsidP="006C0DF7">
            <w:pPr>
              <w:pStyle w:val="ListParagraph"/>
              <w:numPr>
                <w:ilvl w:val="0"/>
                <w:numId w:val="30"/>
              </w:numPr>
              <w:tabs>
                <w:tab w:val="right" w:pos="1010"/>
              </w:tabs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Mitra,Bold" w:hAnsi="BMitra,Bold" w:cs="B Mitra"/>
                <w:color w:val="943634" w:themeColor="accent2" w:themeShade="BF"/>
                <w:sz w:val="39"/>
                <w:szCs w:val="39"/>
                <w:highlight w:val="yellow"/>
                <w:u w:val="single"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0DF7">
              <w:rPr>
                <w:rFonts w:ascii="BMitra,Bold" w:hAnsi="BMitra,Bold" w:cs="B Mitra" w:hint="cs"/>
                <w:color w:val="943634" w:themeColor="accent2" w:themeShade="BF"/>
                <w:sz w:val="39"/>
                <w:szCs w:val="39"/>
                <w:highlight w:val="yellow"/>
                <w:u w:val="single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مستندات پژوهشی</w:t>
            </w:r>
            <w:r>
              <w:rPr>
                <w:rFonts w:ascii="BMitra,Bold" w:hAnsi="BMitra,Bold" w:cs="B Mitra" w:hint="cs"/>
                <w:color w:val="943634" w:themeColor="accent2" w:themeShade="BF"/>
                <w:sz w:val="39"/>
                <w:szCs w:val="39"/>
                <w:highlight w:val="yellow"/>
                <w:u w:val="single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(شامل طرح تحقیقاتی، همایش علمی، مقالات چاپ شده در مجله، کتاب علمی) </w:t>
            </w:r>
            <w:r w:rsidR="002871FF" w:rsidRPr="006C0DF7">
              <w:rPr>
                <w:rFonts w:ascii="BMitra,Bold" w:hAnsi="BMitra,Bold" w:cs="B Mitra" w:hint="cs"/>
                <w:color w:val="943634" w:themeColor="accent2" w:themeShade="BF"/>
                <w:sz w:val="39"/>
                <w:szCs w:val="39"/>
                <w:highlight w:val="yellow"/>
                <w:u w:val="single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C0DF7">
              <w:rPr>
                <w:rFonts w:ascii="BMitra,Bold" w:hAnsi="BMitra,Bold" w:cs="B Mitra" w:hint="cs"/>
                <w:color w:val="943634" w:themeColor="accent2" w:themeShade="BF"/>
                <w:sz w:val="39"/>
                <w:szCs w:val="39"/>
                <w:highlight w:val="yellow"/>
                <w:u w:val="single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باید</w:t>
            </w:r>
            <w:r w:rsidR="002871FF" w:rsidRPr="006C0DF7">
              <w:rPr>
                <w:rFonts w:ascii="BMitra,Bold" w:hAnsi="BMitra,Bold" w:cs="B Mitra" w:hint="cs"/>
                <w:color w:val="943634" w:themeColor="accent2" w:themeShade="BF"/>
                <w:sz w:val="39"/>
                <w:szCs w:val="39"/>
                <w:highlight w:val="yellow"/>
                <w:u w:val="single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حتما باید در سامانه پژوهان  ثبت شوند</w:t>
            </w:r>
            <w:r w:rsidRPr="006C0DF7">
              <w:rPr>
                <w:rFonts w:ascii="BMitra,Bold" w:hAnsi="BMitra,Bold" w:cs="B Mitra" w:hint="cs"/>
                <w:color w:val="943634" w:themeColor="accent2" w:themeShade="BF"/>
                <w:sz w:val="39"/>
                <w:szCs w:val="39"/>
                <w:highlight w:val="yellow"/>
                <w:u w:val="single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لازم به ذکر است بدلیل اینکه معیار امتیاز دهی </w:t>
            </w:r>
            <w:r>
              <w:rPr>
                <w:rFonts w:ascii="BMitra,Bold" w:hAnsi="BMitra,Bold" w:cs="B Mitra" w:hint="cs"/>
                <w:color w:val="943634" w:themeColor="accent2" w:themeShade="BF"/>
                <w:sz w:val="39"/>
                <w:szCs w:val="39"/>
                <w:highlight w:val="yellow"/>
                <w:u w:val="single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این فعالیت ها فقط</w:t>
            </w:r>
            <w:r w:rsidRPr="006C0DF7">
              <w:rPr>
                <w:rFonts w:ascii="BMitra,Bold" w:hAnsi="BMitra,Bold" w:cs="B Mitra" w:hint="cs"/>
                <w:color w:val="943634" w:themeColor="accent2" w:themeShade="BF"/>
                <w:sz w:val="39"/>
                <w:szCs w:val="39"/>
                <w:highlight w:val="yellow"/>
                <w:u w:val="single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سامانه پژوهان می باشد مستنداتی که در این سامانه ثبت نشده باشد امتیازی دریافت نخواهند کرد.</w:t>
            </w:r>
          </w:p>
          <w:p w14:paraId="2A7211EF" w14:textId="77777777" w:rsidR="003107C9" w:rsidRPr="00551C04" w:rsidRDefault="002D4DB8" w:rsidP="00551C04">
            <w:pPr>
              <w:pStyle w:val="ListParagraph"/>
              <w:numPr>
                <w:ilvl w:val="0"/>
                <w:numId w:val="30"/>
              </w:numPr>
              <w:tabs>
                <w:tab w:val="right" w:pos="1010"/>
              </w:tabs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Theme="minorBidi" w:hAnsiTheme="minorBidi" w:cs="B Mitra"/>
                <w:color w:val="0F243E" w:themeColor="text2" w:themeShade="80"/>
                <w:sz w:val="44"/>
                <w:szCs w:val="44"/>
                <w:u w:val="single"/>
              </w:rPr>
            </w:pPr>
            <w:r w:rsidRPr="00426962">
              <w:rPr>
                <w:rFonts w:cs="B Mitra" w:hint="cs"/>
                <w:color w:val="0F243E" w:themeColor="text2" w:themeShade="80"/>
                <w:sz w:val="39"/>
                <w:szCs w:val="39"/>
                <w:rtl/>
                <w:lang w:bidi="fa-IR"/>
              </w:rPr>
              <w:t>شرکت کنندگان بای</w:t>
            </w:r>
            <w:r w:rsidR="00551C04">
              <w:rPr>
                <w:rFonts w:cs="B Mitra" w:hint="cs"/>
                <w:color w:val="0F243E" w:themeColor="text2" w:themeShade="80"/>
                <w:sz w:val="39"/>
                <w:szCs w:val="39"/>
                <w:rtl/>
                <w:lang w:bidi="fa-IR"/>
              </w:rPr>
              <w:t>د</w:t>
            </w:r>
            <w:r w:rsidR="007D2047">
              <w:rPr>
                <w:rFonts w:cs="B Mitra" w:hint="cs"/>
                <w:color w:val="0F243E" w:themeColor="text2" w:themeShade="80"/>
                <w:sz w:val="39"/>
                <w:szCs w:val="39"/>
                <w:rtl/>
                <w:lang w:bidi="fa-IR"/>
              </w:rPr>
              <w:t xml:space="preserve"> </w:t>
            </w:r>
            <w:r w:rsidR="007D2047" w:rsidRPr="007D2047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426962">
              <w:rPr>
                <w:rFonts w:cs="B Mitra" w:hint="cs"/>
                <w:color w:val="0F243E" w:themeColor="text2" w:themeShade="80"/>
                <w:sz w:val="39"/>
                <w:szCs w:val="39"/>
                <w:rtl/>
                <w:lang w:bidi="fa-IR"/>
              </w:rPr>
              <w:t xml:space="preserve">فرم </w:t>
            </w:r>
            <w:r w:rsidRPr="00426962">
              <w:rPr>
                <w:rFonts w:ascii="BMitra,Bold" w:cs="B Mitra" w:hint="cs"/>
                <w:color w:val="0F243E" w:themeColor="text2" w:themeShade="80"/>
                <w:sz w:val="39"/>
                <w:szCs w:val="39"/>
                <w:rtl/>
                <w:lang w:bidi="fa-IR"/>
              </w:rPr>
              <w:t xml:space="preserve"> تکمیل شده </w:t>
            </w:r>
            <w:r w:rsidRPr="00426962">
              <w:rPr>
                <w:rFonts w:cs="B Mitra"/>
                <w:color w:val="0F243E" w:themeColor="text2" w:themeShade="80"/>
                <w:sz w:val="39"/>
                <w:szCs w:val="39"/>
                <w:lang w:bidi="fa-IR"/>
              </w:rPr>
              <w:t>Excel</w:t>
            </w:r>
            <w:r w:rsidR="003107C9">
              <w:rPr>
                <w:rFonts w:cs="B Mitra" w:hint="cs"/>
                <w:color w:val="0F243E" w:themeColor="text2" w:themeShade="80"/>
                <w:sz w:val="39"/>
                <w:szCs w:val="39"/>
                <w:rtl/>
                <w:lang w:bidi="fa-IR"/>
              </w:rPr>
              <w:t xml:space="preserve"> </w:t>
            </w:r>
            <w:r w:rsidR="00551C04">
              <w:rPr>
                <w:rFonts w:cs="B Mitra" w:hint="cs"/>
                <w:color w:val="0F243E" w:themeColor="text2" w:themeShade="80"/>
                <w:sz w:val="39"/>
                <w:szCs w:val="39"/>
                <w:rtl/>
                <w:lang w:bidi="fa-IR"/>
              </w:rPr>
              <w:t xml:space="preserve">همراه با </w:t>
            </w:r>
            <w:r w:rsidR="003107C9">
              <w:rPr>
                <w:rFonts w:cs="B Mitra" w:hint="cs"/>
                <w:color w:val="0F243E" w:themeColor="text2" w:themeShade="80"/>
                <w:sz w:val="39"/>
                <w:szCs w:val="39"/>
                <w:rtl/>
                <w:lang w:bidi="fa-IR"/>
              </w:rPr>
              <w:t xml:space="preserve">کلیه مستندات خود را در یک فایل فشرده </w:t>
            </w:r>
            <w:r w:rsidR="000B2565" w:rsidRPr="00426962">
              <w:rPr>
                <w:rFonts w:cs="B Mitra" w:hint="cs"/>
                <w:color w:val="0F243E" w:themeColor="text2" w:themeShade="80"/>
                <w:sz w:val="39"/>
                <w:szCs w:val="39"/>
                <w:rtl/>
                <w:lang w:bidi="fa-IR"/>
              </w:rPr>
              <w:t xml:space="preserve">به آدرس </w:t>
            </w:r>
            <w:hyperlink r:id="rId9" w:history="1">
              <w:r w:rsidR="000B2565" w:rsidRPr="00426962">
                <w:rPr>
                  <w:rStyle w:val="Hyperlink"/>
                  <w:rFonts w:cs="B Mitra"/>
                  <w:sz w:val="39"/>
                  <w:szCs w:val="39"/>
                  <w:lang w:bidi="fa-IR"/>
                </w:rPr>
                <w:t>sram@mums.ac.ir</w:t>
              </w:r>
            </w:hyperlink>
            <w:r w:rsidR="000B2565" w:rsidRPr="00426962">
              <w:rPr>
                <w:rFonts w:cs="B Mitra" w:hint="cs"/>
                <w:color w:val="0F243E" w:themeColor="text2" w:themeShade="80"/>
                <w:sz w:val="39"/>
                <w:szCs w:val="39"/>
                <w:rtl/>
                <w:lang w:bidi="fa-IR"/>
              </w:rPr>
              <w:t xml:space="preserve"> ارسال </w:t>
            </w:r>
            <w:r w:rsidR="003107C9">
              <w:rPr>
                <w:rFonts w:cs="B Mitra" w:hint="cs"/>
                <w:color w:val="0F243E" w:themeColor="text2" w:themeShade="80"/>
                <w:sz w:val="39"/>
                <w:szCs w:val="39"/>
                <w:rtl/>
                <w:lang w:bidi="fa-IR"/>
              </w:rPr>
              <w:t>نمایند.</w:t>
            </w:r>
          </w:p>
          <w:p w14:paraId="7526D5CA" w14:textId="77777777" w:rsidR="00551C04" w:rsidRPr="006C0DF7" w:rsidRDefault="00551C04" w:rsidP="00551C04">
            <w:pPr>
              <w:pStyle w:val="ListParagraph"/>
              <w:numPr>
                <w:ilvl w:val="0"/>
                <w:numId w:val="30"/>
              </w:numPr>
              <w:tabs>
                <w:tab w:val="right" w:pos="1010"/>
              </w:tabs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Theme="minorBidi" w:hAnsiTheme="minorBidi" w:cs="B Mitra"/>
                <w:color w:val="FF0000"/>
                <w:sz w:val="44"/>
                <w:szCs w:val="44"/>
                <w:u w:val="single"/>
              </w:rPr>
            </w:pPr>
            <w:r w:rsidRPr="006C0DF7">
              <w:rPr>
                <w:rFonts w:asciiTheme="minorBidi" w:hAnsiTheme="minorBidi" w:cs="B Mitra" w:hint="cs"/>
                <w:color w:val="FF0000"/>
                <w:sz w:val="44"/>
                <w:szCs w:val="44"/>
                <w:u w:val="single"/>
                <w:rtl/>
              </w:rPr>
              <w:t>در</w:t>
            </w:r>
            <w:r w:rsidRPr="006C0DF7">
              <w:rPr>
                <w:rFonts w:asciiTheme="minorBidi" w:hAnsiTheme="minorBidi" w:cs="B Mitra"/>
                <w:color w:val="FF0000"/>
                <w:sz w:val="44"/>
                <w:szCs w:val="44"/>
                <w:u w:val="single"/>
                <w:rtl/>
              </w:rPr>
              <w:t xml:space="preserve"> </w:t>
            </w:r>
            <w:r w:rsidRPr="006C0DF7">
              <w:rPr>
                <w:rFonts w:asciiTheme="minorBidi" w:hAnsiTheme="minorBidi" w:cs="B Mitra" w:hint="cs"/>
                <w:color w:val="FF0000"/>
                <w:sz w:val="44"/>
                <w:szCs w:val="44"/>
                <w:u w:val="single"/>
                <w:rtl/>
              </w:rPr>
              <w:t>خصوص</w:t>
            </w:r>
            <w:r w:rsidRPr="006C0DF7">
              <w:rPr>
                <w:rFonts w:asciiTheme="minorBidi" w:hAnsiTheme="minorBidi" w:cs="B Mitra"/>
                <w:color w:val="FF0000"/>
                <w:sz w:val="44"/>
                <w:szCs w:val="44"/>
                <w:u w:val="single"/>
                <w:rtl/>
              </w:rPr>
              <w:t xml:space="preserve"> </w:t>
            </w:r>
            <w:r w:rsidRPr="006C0DF7">
              <w:rPr>
                <w:rFonts w:asciiTheme="minorBidi" w:hAnsiTheme="minorBidi" w:cs="B Mitra" w:hint="cs"/>
                <w:color w:val="FF0000"/>
                <w:sz w:val="44"/>
                <w:szCs w:val="44"/>
                <w:u w:val="single"/>
                <w:rtl/>
              </w:rPr>
              <w:t>اطلاعاتی</w:t>
            </w:r>
            <w:r w:rsidRPr="006C0DF7">
              <w:rPr>
                <w:rFonts w:asciiTheme="minorBidi" w:hAnsiTheme="minorBidi" w:cs="B Mitra"/>
                <w:color w:val="FF0000"/>
                <w:sz w:val="44"/>
                <w:szCs w:val="44"/>
                <w:u w:val="single"/>
                <w:rtl/>
              </w:rPr>
              <w:t xml:space="preserve"> </w:t>
            </w:r>
            <w:r w:rsidRPr="006C0DF7">
              <w:rPr>
                <w:rFonts w:asciiTheme="minorBidi" w:hAnsiTheme="minorBidi" w:cs="B Mitra" w:hint="cs"/>
                <w:color w:val="FF0000"/>
                <w:sz w:val="44"/>
                <w:szCs w:val="44"/>
                <w:u w:val="single"/>
                <w:rtl/>
              </w:rPr>
              <w:t>که</w:t>
            </w:r>
            <w:r w:rsidRPr="006C0DF7">
              <w:rPr>
                <w:rFonts w:asciiTheme="minorBidi" w:hAnsiTheme="minorBidi" w:cs="B Mitra"/>
                <w:color w:val="FF0000"/>
                <w:sz w:val="44"/>
                <w:szCs w:val="44"/>
                <w:u w:val="single"/>
                <w:rtl/>
              </w:rPr>
              <w:t xml:space="preserve"> </w:t>
            </w:r>
            <w:r w:rsidRPr="006C0DF7">
              <w:rPr>
                <w:rFonts w:asciiTheme="minorBidi" w:hAnsiTheme="minorBidi" w:cs="B Mitra" w:hint="cs"/>
                <w:color w:val="FF0000"/>
                <w:sz w:val="44"/>
                <w:szCs w:val="44"/>
                <w:u w:val="single"/>
                <w:rtl/>
              </w:rPr>
              <w:t>در</w:t>
            </w:r>
            <w:r w:rsidRPr="006C0DF7">
              <w:rPr>
                <w:rFonts w:asciiTheme="minorBidi" w:hAnsiTheme="minorBidi" w:cs="B Mitra"/>
                <w:color w:val="FF0000"/>
                <w:sz w:val="44"/>
                <w:szCs w:val="44"/>
                <w:u w:val="single"/>
                <w:rtl/>
              </w:rPr>
              <w:t xml:space="preserve"> </w:t>
            </w:r>
            <w:r w:rsidRPr="006C0DF7">
              <w:rPr>
                <w:rFonts w:asciiTheme="minorBidi" w:hAnsiTheme="minorBidi" w:cs="B Mitra" w:hint="cs"/>
                <w:color w:val="FF0000"/>
                <w:sz w:val="44"/>
                <w:szCs w:val="44"/>
                <w:u w:val="single"/>
                <w:rtl/>
              </w:rPr>
              <w:t>پژوهان</w:t>
            </w:r>
            <w:r w:rsidRPr="006C0DF7">
              <w:rPr>
                <w:rFonts w:asciiTheme="minorBidi" w:hAnsiTheme="minorBidi" w:cs="B Mitra"/>
                <w:color w:val="FF0000"/>
                <w:sz w:val="44"/>
                <w:szCs w:val="44"/>
                <w:u w:val="single"/>
                <w:rtl/>
              </w:rPr>
              <w:t xml:space="preserve"> </w:t>
            </w:r>
            <w:r w:rsidRPr="006C0DF7">
              <w:rPr>
                <w:rFonts w:asciiTheme="minorBidi" w:hAnsiTheme="minorBidi" w:cs="B Mitra" w:hint="cs"/>
                <w:color w:val="FF0000"/>
                <w:sz w:val="44"/>
                <w:szCs w:val="44"/>
                <w:u w:val="single"/>
                <w:rtl/>
              </w:rPr>
              <w:t>قابل</w:t>
            </w:r>
            <w:r w:rsidRPr="006C0DF7">
              <w:rPr>
                <w:rFonts w:asciiTheme="minorBidi" w:hAnsiTheme="minorBidi" w:cs="B Mitra"/>
                <w:color w:val="FF0000"/>
                <w:sz w:val="44"/>
                <w:szCs w:val="44"/>
                <w:u w:val="single"/>
                <w:rtl/>
              </w:rPr>
              <w:t xml:space="preserve"> </w:t>
            </w:r>
            <w:r w:rsidRPr="006C0DF7">
              <w:rPr>
                <w:rFonts w:asciiTheme="minorBidi" w:hAnsiTheme="minorBidi" w:cs="B Mitra" w:hint="cs"/>
                <w:color w:val="FF0000"/>
                <w:sz w:val="44"/>
                <w:szCs w:val="44"/>
                <w:u w:val="single"/>
                <w:rtl/>
              </w:rPr>
              <w:t>رویت</w:t>
            </w:r>
            <w:r w:rsidRPr="006C0DF7">
              <w:rPr>
                <w:rFonts w:asciiTheme="minorBidi" w:hAnsiTheme="minorBidi" w:cs="B Mitra"/>
                <w:color w:val="FF0000"/>
                <w:sz w:val="44"/>
                <w:szCs w:val="44"/>
                <w:u w:val="single"/>
                <w:rtl/>
              </w:rPr>
              <w:t xml:space="preserve"> </w:t>
            </w:r>
            <w:r w:rsidRPr="006C0DF7">
              <w:rPr>
                <w:rFonts w:asciiTheme="minorBidi" w:hAnsiTheme="minorBidi" w:cs="B Mitra" w:hint="cs"/>
                <w:color w:val="FF0000"/>
                <w:sz w:val="44"/>
                <w:szCs w:val="44"/>
                <w:u w:val="single"/>
                <w:rtl/>
              </w:rPr>
              <w:t>می</w:t>
            </w:r>
            <w:r w:rsidRPr="006C0DF7">
              <w:rPr>
                <w:rFonts w:asciiTheme="minorBidi" w:hAnsiTheme="minorBidi" w:cs="B Mitra"/>
                <w:color w:val="FF0000"/>
                <w:sz w:val="44"/>
                <w:szCs w:val="44"/>
                <w:u w:val="single"/>
                <w:rtl/>
              </w:rPr>
              <w:t xml:space="preserve"> </w:t>
            </w:r>
            <w:r w:rsidRPr="006C0DF7">
              <w:rPr>
                <w:rFonts w:asciiTheme="minorBidi" w:hAnsiTheme="minorBidi" w:cs="B Mitra" w:hint="cs"/>
                <w:color w:val="FF0000"/>
                <w:sz w:val="44"/>
                <w:szCs w:val="44"/>
                <w:u w:val="single"/>
                <w:rtl/>
              </w:rPr>
              <w:t>باشد</w:t>
            </w:r>
            <w:r w:rsidRPr="006C0DF7">
              <w:rPr>
                <w:rFonts w:asciiTheme="minorBidi" w:hAnsiTheme="minorBidi" w:cs="B Mitra"/>
                <w:color w:val="FF0000"/>
                <w:sz w:val="44"/>
                <w:szCs w:val="44"/>
                <w:u w:val="single"/>
                <w:rtl/>
              </w:rPr>
              <w:t xml:space="preserve"> </w:t>
            </w:r>
            <w:r w:rsidRPr="006C0DF7">
              <w:rPr>
                <w:rFonts w:asciiTheme="minorBidi" w:hAnsiTheme="minorBidi" w:cs="B Mitra" w:hint="cs"/>
                <w:color w:val="FF0000"/>
                <w:sz w:val="44"/>
                <w:szCs w:val="44"/>
                <w:u w:val="single"/>
                <w:rtl/>
              </w:rPr>
              <w:t>مستندی</w:t>
            </w:r>
            <w:r w:rsidRPr="006C0DF7">
              <w:rPr>
                <w:rFonts w:asciiTheme="minorBidi" w:hAnsiTheme="minorBidi" w:cs="B Mitra"/>
                <w:color w:val="FF0000"/>
                <w:sz w:val="44"/>
                <w:szCs w:val="44"/>
                <w:u w:val="single"/>
                <w:rtl/>
              </w:rPr>
              <w:t xml:space="preserve"> </w:t>
            </w:r>
            <w:r w:rsidRPr="006C0DF7">
              <w:rPr>
                <w:rFonts w:asciiTheme="minorBidi" w:hAnsiTheme="minorBidi" w:cs="B Mitra" w:hint="cs"/>
                <w:color w:val="FF0000"/>
                <w:sz w:val="44"/>
                <w:szCs w:val="44"/>
                <w:u w:val="single"/>
                <w:rtl/>
              </w:rPr>
              <w:t>ارسال</w:t>
            </w:r>
            <w:r w:rsidRPr="006C0DF7">
              <w:rPr>
                <w:rFonts w:asciiTheme="minorBidi" w:hAnsiTheme="minorBidi" w:cs="B Mitra"/>
                <w:color w:val="FF0000"/>
                <w:sz w:val="44"/>
                <w:szCs w:val="44"/>
                <w:u w:val="single"/>
                <w:rtl/>
              </w:rPr>
              <w:t xml:space="preserve"> </w:t>
            </w:r>
            <w:r w:rsidRPr="006C0DF7">
              <w:rPr>
                <w:rFonts w:asciiTheme="minorBidi" w:hAnsiTheme="minorBidi" w:cs="B Mitra" w:hint="cs"/>
                <w:color w:val="FF0000"/>
                <w:sz w:val="44"/>
                <w:szCs w:val="44"/>
                <w:u w:val="single"/>
                <w:rtl/>
              </w:rPr>
              <w:t>نفرمائید</w:t>
            </w:r>
            <w:r w:rsidRPr="006C0DF7">
              <w:rPr>
                <w:rFonts w:asciiTheme="minorBidi" w:hAnsiTheme="minorBidi" w:cs="B Mitra"/>
                <w:color w:val="FF0000"/>
                <w:sz w:val="44"/>
                <w:szCs w:val="44"/>
                <w:u w:val="single"/>
                <w:rtl/>
              </w:rPr>
              <w:t>.</w:t>
            </w:r>
          </w:p>
          <w:p w14:paraId="6DE489A9" w14:textId="0C4EB866" w:rsidR="002161EB" w:rsidRPr="003107C9" w:rsidRDefault="006C0DF7" w:rsidP="003107C9">
            <w:pPr>
              <w:pStyle w:val="ListParagraph"/>
              <w:numPr>
                <w:ilvl w:val="0"/>
                <w:numId w:val="30"/>
              </w:numPr>
              <w:tabs>
                <w:tab w:val="right" w:pos="1010"/>
              </w:tabs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Theme="minorBidi" w:hAnsiTheme="minorBidi" w:cs="B Mitra"/>
                <w:color w:val="0F243E" w:themeColor="text2" w:themeShade="80"/>
                <w:sz w:val="44"/>
                <w:szCs w:val="44"/>
                <w:u w:val="single"/>
              </w:rPr>
            </w:pPr>
            <w:r>
              <w:rPr>
                <w:rFonts w:cs="B Mitra" w:hint="cs"/>
                <w:color w:val="0F243E" w:themeColor="text2" w:themeShade="80"/>
                <w:sz w:val="39"/>
                <w:szCs w:val="39"/>
                <w:rtl/>
                <w:lang w:bidi="fa-IR"/>
              </w:rPr>
              <w:t>سایر مستندات را</w:t>
            </w:r>
            <w:r w:rsidR="00337995">
              <w:rPr>
                <w:rFonts w:cs="B Mitra" w:hint="cs"/>
                <w:color w:val="0F243E" w:themeColor="text2" w:themeShade="80"/>
                <w:sz w:val="39"/>
                <w:szCs w:val="39"/>
                <w:rtl/>
                <w:lang w:bidi="fa-IR"/>
              </w:rPr>
              <w:t xml:space="preserve"> </w:t>
            </w:r>
          </w:p>
          <w:p w14:paraId="73820C28" w14:textId="77777777" w:rsidR="00F065B4" w:rsidRPr="00426962" w:rsidRDefault="00F065B4" w:rsidP="00F065B4">
            <w:pPr>
              <w:autoSpaceDE w:val="0"/>
              <w:autoSpaceDN w:val="0"/>
              <w:bidi/>
              <w:adjustRightInd w:val="0"/>
              <w:rPr>
                <w:rFonts w:asciiTheme="minorBidi" w:hAnsiTheme="minorBidi" w:cs="B Titr"/>
                <w:sz w:val="40"/>
                <w:szCs w:val="40"/>
              </w:rPr>
            </w:pPr>
          </w:p>
          <w:p w14:paraId="5F194CCC" w14:textId="77777777" w:rsidR="00BD7A45" w:rsidRPr="00426962" w:rsidRDefault="00BD7A45" w:rsidP="002871FF">
            <w:pPr>
              <w:bidi/>
              <w:jc w:val="lowKashida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</w:tr>
      <w:tr w:rsidR="00424B27" w:rsidRPr="00426962" w14:paraId="63AD862B" w14:textId="77777777" w:rsidTr="00F065B4">
        <w:trPr>
          <w:gridAfter w:val="1"/>
          <w:wAfter w:w="17" w:type="dxa"/>
          <w:trHeight w:val="5750"/>
        </w:trPr>
        <w:tc>
          <w:tcPr>
            <w:tcW w:w="13161" w:type="dxa"/>
          </w:tcPr>
          <w:p w14:paraId="77D786B0" w14:textId="77777777" w:rsidR="00F065B4" w:rsidRPr="00426962" w:rsidRDefault="00F065B4" w:rsidP="00B953C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B Koodak"/>
                <w:b/>
                <w:bCs/>
                <w:color w:val="00B0F0"/>
                <w:sz w:val="28"/>
                <w:szCs w:val="28"/>
                <w:rtl/>
              </w:rPr>
            </w:pPr>
          </w:p>
          <w:p w14:paraId="22570573" w14:textId="77777777" w:rsidR="00124404" w:rsidRDefault="00F065B4" w:rsidP="001244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B Koodak"/>
                <w:b/>
                <w:bCs/>
                <w:color w:val="00B0F0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b/>
                <w:bCs/>
                <w:color w:val="00B0F0"/>
                <w:sz w:val="28"/>
                <w:szCs w:val="28"/>
                <w:rtl/>
              </w:rPr>
              <w:t>توزیع دانشجویان پژوهشگر برتر در مقاطع و دانشکده</w:t>
            </w:r>
            <w:r w:rsidRPr="00426962">
              <w:rPr>
                <w:rFonts w:cs="B Koodak" w:hint="cs"/>
                <w:b/>
                <w:bCs/>
                <w:color w:val="00B0F0"/>
                <w:sz w:val="28"/>
                <w:szCs w:val="28"/>
                <w:rtl/>
              </w:rPr>
              <w:softHyphen/>
              <w:t xml:space="preserve">های مختلف دانشگاه علوم پزشکی مشهد- </w:t>
            </w:r>
          </w:p>
          <w:p w14:paraId="7F78DBD3" w14:textId="77777777" w:rsidR="00424B27" w:rsidRPr="00426962" w:rsidRDefault="00424B27" w:rsidP="00DB1E0B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نحوه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انتخاب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برتر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C52C87"/>
                <w:sz w:val="28"/>
                <w:szCs w:val="28"/>
                <w:rtl/>
              </w:rPr>
              <w:t>دانشکده</w:t>
            </w:r>
            <w:r w:rsidRPr="00426962">
              <w:rPr>
                <w:rFonts w:ascii="BTitr,Bold" w:cs="B Koodak"/>
                <w:b/>
                <w:bCs/>
                <w:color w:val="C52C87"/>
                <w:sz w:val="28"/>
                <w:szCs w:val="28"/>
              </w:rPr>
              <w:t xml:space="preserve">: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برتر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سالیانه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بطور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مجزا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دانشکده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انتخاب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میگردند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اساس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جدول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ارزشیابی،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حداقل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کسب 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انتخاب دانشجویان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برتر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مقاطع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مختلف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دانشکده</w:t>
            </w:r>
            <w:r w:rsidR="00EA298C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توسط سرپرست کمیته تحقیقات دانشجویی آن دانشکده و با تائید معاون پژوهشی دانشکده </w:t>
            </w:r>
            <w:r w:rsidR="00AA4AA6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بصورت سالیانه تعیین می گردد.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ملاك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انتخاب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نهایی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بین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منتخبین،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توزیع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متناسب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فعالیت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سالیانه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محورهاي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ارزشیابی</w:t>
            </w:r>
            <w:r w:rsidR="00693E41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93E41" w:rsidRPr="00DB1E0B">
              <w:rPr>
                <w:rFonts w:ascii="BLotus,Bold" w:cs="B Koodak" w:hint="cs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</w:rPr>
              <w:t xml:space="preserve">(حداقل </w:t>
            </w:r>
            <w:r w:rsidR="00DB1E0B" w:rsidRPr="00DB1E0B">
              <w:rPr>
                <w:rFonts w:ascii="BLotus,Bold" w:cs="B Koodak" w:hint="cs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</w:rPr>
              <w:t>4</w:t>
            </w:r>
            <w:r w:rsidR="00693E41" w:rsidRPr="00DB1E0B">
              <w:rPr>
                <w:rFonts w:ascii="BLotus,Bold" w:cs="B Koodak" w:hint="cs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</w:rPr>
              <w:t xml:space="preserve"> محور)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خواهد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بود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5A961FB1" w14:textId="77777777" w:rsidR="00FE26CB" w:rsidRPr="00426962" w:rsidRDefault="00D479EB" w:rsidP="00B953C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Titr,Bold" w:cs="B Koodak"/>
                <w:b/>
                <w:bCs/>
                <w:sz w:val="28"/>
                <w:szCs w:val="28"/>
                <w:rtl/>
              </w:rPr>
            </w:pPr>
            <w:r w:rsidRPr="00426962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نحوه</w:t>
            </w:r>
            <w:r w:rsidRPr="00426962">
              <w:rPr>
                <w:rFonts w:ascii="BTitr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انتخاب</w:t>
            </w:r>
            <w:r w:rsidRPr="00426962">
              <w:rPr>
                <w:rFonts w:ascii="BTitr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Titr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برتر</w:t>
            </w:r>
            <w:r w:rsidRPr="00426962">
              <w:rPr>
                <w:rFonts w:ascii="BTitr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دانشگاه</w:t>
            </w:r>
            <w:r w:rsidRPr="00426962">
              <w:rPr>
                <w:rFonts w:ascii="BTitr,Bold" w:cs="B Koodak"/>
                <w:b/>
                <w:bCs/>
                <w:sz w:val="28"/>
                <w:szCs w:val="28"/>
              </w:rPr>
              <w:t xml:space="preserve">: </w:t>
            </w:r>
          </w:p>
          <w:p w14:paraId="4C4AB4D3" w14:textId="77777777" w:rsidR="00FE26CB" w:rsidRPr="00426962" w:rsidRDefault="00FE26CB" w:rsidP="00FE26CB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Titr,Bold" w:cs="B Koodak"/>
                <w:b/>
                <w:bCs/>
                <w:sz w:val="28"/>
                <w:szCs w:val="28"/>
                <w:rtl/>
              </w:rPr>
            </w:pPr>
            <w:r w:rsidRPr="00426962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هر دانشجو برای شرکت در رقابت انتخاب دانشجوی برتر پژوهشی دانشگاه می تواند  فعالیت های پژوهشی خود را از ابتدای همان مقطع تحصیلی تا زمان ارزشیابی ارائه نماید.</w:t>
            </w:r>
          </w:p>
          <w:p w14:paraId="6907CF3A" w14:textId="77777777" w:rsidR="00FE26CB" w:rsidRPr="00426962" w:rsidRDefault="00FE26CB" w:rsidP="00FE26CB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Titr,Bold" w:cs="B Koodak"/>
                <w:b/>
                <w:bCs/>
                <w:sz w:val="28"/>
                <w:szCs w:val="28"/>
                <w:rtl/>
              </w:rPr>
            </w:pPr>
            <w:r w:rsidRPr="00426962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بدیهی است بدین شیوه دانشجوی برتر پژوهشی دانشگاه فقط یکبار در کل یک مقطع منتخب می</w:t>
            </w:r>
            <w:r w:rsidR="00947169" w:rsidRPr="00426962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گردد.</w:t>
            </w:r>
          </w:p>
          <w:p w14:paraId="6BA5D655" w14:textId="77777777" w:rsidR="00D479EB" w:rsidRPr="00426962" w:rsidRDefault="00D479EB" w:rsidP="00FE26CB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مجموع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بین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برتر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دانشکده</w:t>
            </w:r>
            <w:r w:rsidR="006C3E9B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ها،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یک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نفر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برتر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سالیانه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بدون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نظر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گرفتن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رشته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تحصیلی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دانشکده محل تحصیل، 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ترتیب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یک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پنجگانه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کاردانی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/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کارشناسی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کارشناسی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ارشد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،</w:t>
            </w:r>
            <w:r w:rsidRPr="00426962">
              <w:rPr>
                <w:rFonts w:ascii="Calibri,Bold" w:cs="B Koodak"/>
                <w:b/>
                <w:bCs/>
                <w:color w:val="000000"/>
                <w:sz w:val="28"/>
                <w:szCs w:val="28"/>
              </w:rPr>
              <w:t xml:space="preserve"> MPH</w:t>
            </w:r>
            <w:r w:rsidRPr="00426962">
              <w:rPr>
                <w:rFonts w:ascii="Calibri,Bold" w:cs="B Koodak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دکتراي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حرفه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اي،</w:t>
            </w:r>
            <w:r w:rsidRPr="00426962">
              <w:rPr>
                <w:rFonts w:ascii="Times New Roman" w:hAnsi="Times New Roman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Calibri,Bold" w:cs="B Koodak"/>
                <w:b/>
                <w:bCs/>
                <w:color w:val="000000"/>
                <w:sz w:val="28"/>
                <w:szCs w:val="28"/>
              </w:rPr>
              <w:t>PhD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 تخصصی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(بالینی)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بالاتر انتخاب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گردد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541C7B28" w14:textId="77777777" w:rsidR="00424B27" w:rsidRPr="00426962" w:rsidRDefault="00D479EB" w:rsidP="006A480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حداقل امتیاز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انتخاب پنج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برتر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سالیانه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="008D50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A480C" w:rsidRPr="00426962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</w:rPr>
              <w:t>500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ملاك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انتخاب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نهایی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بین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منتخبین،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توزیع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متناسب فعالیت سالیانه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محورهاي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ارزشیابی</w:t>
            </w:r>
            <w:r w:rsidR="008D50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)</w:t>
            </w:r>
            <w:r w:rsidR="008D50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حداقل </w:t>
            </w:r>
            <w:r w:rsidR="006A480C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5</w:t>
            </w:r>
            <w:r w:rsidR="008D50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محور)</w:t>
            </w:r>
            <w:r w:rsidR="008D50FF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14:paraId="13011B41" w14:textId="77777777" w:rsidR="00D479EB" w:rsidRPr="00426962" w:rsidRDefault="00D479EB">
      <w:pPr>
        <w:rPr>
          <w:rFonts w:cs="B Koodak"/>
          <w:sz w:val="28"/>
          <w:szCs w:val="28"/>
          <w:rtl/>
        </w:rPr>
      </w:pPr>
    </w:p>
    <w:p w14:paraId="2C7F5B37" w14:textId="77777777" w:rsidR="00375D7D" w:rsidRPr="00426962" w:rsidRDefault="00375D7D" w:rsidP="00375D7D">
      <w:pPr>
        <w:bidi/>
        <w:jc w:val="lowKashida"/>
        <w:rPr>
          <w:rFonts w:cs="B Koodak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98"/>
        <w:gridCol w:w="3557"/>
        <w:gridCol w:w="8295"/>
      </w:tblGrid>
      <w:tr w:rsidR="00B3559C" w:rsidRPr="00426962" w14:paraId="6BC9965A" w14:textId="77777777" w:rsidTr="00F72C60">
        <w:tc>
          <w:tcPr>
            <w:tcW w:w="13176" w:type="dxa"/>
            <w:gridSpan w:val="3"/>
            <w:vAlign w:val="center"/>
          </w:tcPr>
          <w:p w14:paraId="2CDB1536" w14:textId="77777777" w:rsidR="00B3559C" w:rsidRPr="00426962" w:rsidRDefault="00B3559C" w:rsidP="00124404">
            <w:pPr>
              <w:bidi/>
              <w:jc w:val="lowKashida"/>
              <w:rPr>
                <w:rFonts w:cs="B Koodak"/>
                <w:sz w:val="28"/>
                <w:szCs w:val="28"/>
              </w:rPr>
            </w:pPr>
            <w:r w:rsidRPr="00426962">
              <w:rPr>
                <w:rFonts w:ascii="BTitr,Bold" w:cs="B Koodak" w:hint="cs"/>
                <w:b/>
                <w:bCs/>
                <w:color w:val="0070C1"/>
                <w:sz w:val="28"/>
                <w:szCs w:val="28"/>
                <w:rtl/>
              </w:rPr>
              <w:t>محورهاي</w:t>
            </w:r>
            <w:r w:rsidRPr="00426962">
              <w:rPr>
                <w:rFonts w:ascii="BTitr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70C1"/>
                <w:sz w:val="28"/>
                <w:szCs w:val="28"/>
                <w:rtl/>
              </w:rPr>
              <w:t>ارزشیابی</w:t>
            </w:r>
            <w:r w:rsidRPr="00426962">
              <w:rPr>
                <w:rFonts w:ascii="BTitr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70C1"/>
                <w:sz w:val="28"/>
                <w:szCs w:val="28"/>
                <w:rtl/>
              </w:rPr>
              <w:t>و</w:t>
            </w:r>
            <w:r w:rsidRPr="00426962">
              <w:rPr>
                <w:rFonts w:ascii="BTitr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70C1"/>
                <w:sz w:val="28"/>
                <w:szCs w:val="28"/>
                <w:rtl/>
              </w:rPr>
              <w:t>شرایط</w:t>
            </w:r>
            <w:r w:rsidRPr="00426962">
              <w:rPr>
                <w:rFonts w:ascii="BTitr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70C1"/>
                <w:sz w:val="28"/>
                <w:szCs w:val="28"/>
                <w:rtl/>
              </w:rPr>
              <w:t>ورود</w:t>
            </w:r>
            <w:r w:rsidRPr="00426962">
              <w:rPr>
                <w:rFonts w:ascii="BTitr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70C1"/>
                <w:sz w:val="28"/>
                <w:szCs w:val="28"/>
                <w:rtl/>
              </w:rPr>
              <w:t>به</w:t>
            </w:r>
            <w:r w:rsidRPr="00426962">
              <w:rPr>
                <w:rFonts w:ascii="BTitr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70C1"/>
                <w:sz w:val="28"/>
                <w:szCs w:val="28"/>
                <w:rtl/>
              </w:rPr>
              <w:t>چرخه</w:t>
            </w:r>
            <w:r w:rsidRPr="00426962">
              <w:rPr>
                <w:rFonts w:ascii="BTitr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70C1"/>
                <w:sz w:val="28"/>
                <w:szCs w:val="28"/>
                <w:rtl/>
              </w:rPr>
              <w:t>ارزشیابی</w:t>
            </w:r>
            <w:r w:rsidRPr="00426962">
              <w:rPr>
                <w:rFonts w:ascii="BTitr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70C1"/>
                <w:sz w:val="28"/>
                <w:szCs w:val="28"/>
                <w:rtl/>
              </w:rPr>
              <w:t>ویژه</w:t>
            </w:r>
            <w:r w:rsidRPr="00426962">
              <w:rPr>
                <w:rFonts w:ascii="BTitr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70C1"/>
                <w:sz w:val="28"/>
                <w:szCs w:val="28"/>
                <w:rtl/>
              </w:rPr>
              <w:t>جشنواره</w:t>
            </w:r>
            <w:r w:rsidRPr="00426962">
              <w:rPr>
                <w:rFonts w:ascii="BTitr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70C1"/>
                <w:sz w:val="28"/>
                <w:szCs w:val="28"/>
                <w:rtl/>
              </w:rPr>
              <w:t>هفته</w:t>
            </w:r>
            <w:r w:rsidRPr="00426962">
              <w:rPr>
                <w:rFonts w:ascii="BTitr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70C1"/>
                <w:sz w:val="28"/>
                <w:szCs w:val="28"/>
                <w:rtl/>
              </w:rPr>
              <w:t>پژوهش</w:t>
            </w:r>
            <w:r w:rsidRPr="00426962">
              <w:rPr>
                <w:rFonts w:ascii="BTitr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70C1"/>
                <w:sz w:val="28"/>
                <w:szCs w:val="28"/>
                <w:rtl/>
              </w:rPr>
              <w:t>و</w:t>
            </w:r>
            <w:r w:rsidRPr="00426962">
              <w:rPr>
                <w:rFonts w:ascii="BTitr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70C1"/>
                <w:sz w:val="28"/>
                <w:szCs w:val="28"/>
                <w:rtl/>
              </w:rPr>
              <w:t>فناوري</w:t>
            </w:r>
            <w:r w:rsidRPr="00426962">
              <w:rPr>
                <w:rFonts w:ascii="BTitr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70C1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Titr,Bold" w:cs="B Koodak"/>
                <w:b/>
                <w:bCs/>
                <w:color w:val="0070C1"/>
                <w:sz w:val="28"/>
                <w:szCs w:val="28"/>
              </w:rPr>
              <w:t xml:space="preserve"> </w:t>
            </w:r>
            <w:r w:rsidRPr="00426962">
              <w:rPr>
                <w:rFonts w:ascii="Times New Roman" w:hAnsi="Times New Roman" w:cs="B Koodak"/>
                <w:color w:val="0070C1"/>
                <w:sz w:val="28"/>
                <w:szCs w:val="28"/>
              </w:rPr>
              <w:t xml:space="preserve">– </w:t>
            </w:r>
          </w:p>
        </w:tc>
      </w:tr>
      <w:tr w:rsidR="00B35680" w:rsidRPr="00426962" w14:paraId="2A6AAEDD" w14:textId="77777777" w:rsidTr="00D479EB">
        <w:tc>
          <w:tcPr>
            <w:tcW w:w="1098" w:type="dxa"/>
            <w:vAlign w:val="center"/>
          </w:tcPr>
          <w:p w14:paraId="2F99DD74" w14:textId="77777777" w:rsidR="00B35680" w:rsidRPr="00426962" w:rsidRDefault="00D479EB" w:rsidP="00B35680">
            <w:pPr>
              <w:autoSpaceDE w:val="0"/>
              <w:autoSpaceDN w:val="0"/>
              <w:bidi/>
              <w:adjustRightInd w:val="0"/>
              <w:jc w:val="center"/>
              <w:rPr>
                <w:rFonts w:ascii="BTitr,Bold" w:cs="B Koodak"/>
                <w:b/>
                <w:bCs/>
                <w:color w:val="0070C1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محور آموزشی</w:t>
            </w:r>
          </w:p>
        </w:tc>
        <w:tc>
          <w:tcPr>
            <w:tcW w:w="3600" w:type="dxa"/>
            <w:vAlign w:val="center"/>
          </w:tcPr>
          <w:p w14:paraId="3CD16E34" w14:textId="77777777" w:rsidR="00B35680" w:rsidRPr="00426962" w:rsidRDefault="00D479EB" w:rsidP="00B35680">
            <w:pPr>
              <w:autoSpaceDE w:val="0"/>
              <w:autoSpaceDN w:val="0"/>
              <w:bidi/>
              <w:adjustRightInd w:val="0"/>
              <w:jc w:val="center"/>
              <w:rPr>
                <w:rFonts w:ascii="BTitr,Bold" w:cs="B Koodak"/>
                <w:b/>
                <w:bCs/>
                <w:color w:val="0070C1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معدل سال تحصیلی منتهی به ارزشیابی</w:t>
            </w:r>
          </w:p>
        </w:tc>
        <w:tc>
          <w:tcPr>
            <w:tcW w:w="8478" w:type="dxa"/>
            <w:vAlign w:val="center"/>
          </w:tcPr>
          <w:p w14:paraId="497D8A2C" w14:textId="77777777" w:rsidR="00D479EB" w:rsidRPr="00426962" w:rsidRDefault="00D479EB" w:rsidP="00AA4AA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شرط معدل ورود به چرخه ارزیابی پژوهشگر برتر معدل بالای 14 می باشد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. 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هر1/0معدل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بالاي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A4AA6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منتهی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ارزشیابی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آخرین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معدل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دوره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حال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تحصیل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نیز</w:t>
            </w:r>
            <w:r w:rsidR="00AA4AA6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تعلق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گیرد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702A862F" w14:textId="77777777" w:rsidR="00B35680" w:rsidRPr="00426962" w:rsidRDefault="00B35680" w:rsidP="00375D7D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</w:p>
        </w:tc>
      </w:tr>
      <w:tr w:rsidR="00D479EB" w:rsidRPr="00426962" w14:paraId="19A64B5B" w14:textId="77777777" w:rsidTr="00D479EB">
        <w:trPr>
          <w:trHeight w:val="4850"/>
        </w:trPr>
        <w:tc>
          <w:tcPr>
            <w:tcW w:w="1098" w:type="dxa"/>
          </w:tcPr>
          <w:p w14:paraId="59C31C71" w14:textId="77777777" w:rsidR="00D479EB" w:rsidRPr="00426962" w:rsidRDefault="00D479EB" w:rsidP="00375D7D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محورهای پژوهشی</w:t>
            </w:r>
          </w:p>
        </w:tc>
        <w:tc>
          <w:tcPr>
            <w:tcW w:w="3600" w:type="dxa"/>
          </w:tcPr>
          <w:p w14:paraId="2D26F1D2" w14:textId="77777777" w:rsidR="00D479EB" w:rsidRPr="00426962" w:rsidRDefault="00D479EB" w:rsidP="00D479EB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</w:pPr>
          </w:p>
          <w:p w14:paraId="4A17C5CD" w14:textId="77777777" w:rsidR="00D479EB" w:rsidRPr="00426962" w:rsidRDefault="00D479EB" w:rsidP="00D479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پژوهشیار(این محور دارای سقف امتیازی است)</w:t>
            </w:r>
          </w:p>
          <w:p w14:paraId="0D0C3260" w14:textId="77777777" w:rsidR="005C4C31" w:rsidRPr="00426962" w:rsidRDefault="005C4C31" w:rsidP="005C4C3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بازدید علمی</w:t>
            </w:r>
          </w:p>
          <w:p w14:paraId="27F54BBE" w14:textId="77777777" w:rsidR="005C4C31" w:rsidRPr="00426962" w:rsidRDefault="00D479EB" w:rsidP="005C4C3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کارگاه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علمی</w:t>
            </w:r>
          </w:p>
          <w:p w14:paraId="08677AB7" w14:textId="77777777" w:rsidR="00D479EB" w:rsidRPr="00426962" w:rsidRDefault="00D479EB" w:rsidP="00D479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گروه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مطالعات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و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تحقیقات</w:t>
            </w:r>
          </w:p>
          <w:p w14:paraId="04DB64EC" w14:textId="144ECD6E" w:rsidR="00D479EB" w:rsidRPr="00426962" w:rsidRDefault="00D479EB" w:rsidP="00D479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طرح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تحقیقاتی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(ثبت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تحقیقاتی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سامانه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پژوهان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الزامی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است)</w:t>
            </w:r>
          </w:p>
          <w:p w14:paraId="6FBB6C2D" w14:textId="77777777" w:rsidR="00D479EB" w:rsidRPr="00426962" w:rsidRDefault="00D479EB" w:rsidP="00D479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همایش علمی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(ثبت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مقاله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ارائه شده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سامانه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پژوهان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الزامی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است)</w:t>
            </w:r>
          </w:p>
          <w:p w14:paraId="0431EE44" w14:textId="77777777" w:rsidR="00D479EB" w:rsidRPr="00426962" w:rsidRDefault="00D479EB" w:rsidP="00D479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lastRenderedPageBreak/>
              <w:t>مقاله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علمی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(ثبت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مقاله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منتشرشده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سامانه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پژوهان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الزامی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است)</w:t>
            </w:r>
          </w:p>
          <w:p w14:paraId="0A8E5A2F" w14:textId="77777777" w:rsidR="00D479EB" w:rsidRPr="00426962" w:rsidRDefault="00D479EB" w:rsidP="00D479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کتاب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علمی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(ثبت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کتاب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منتشرشده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سامانه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پژوهان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الزامی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است)</w:t>
            </w:r>
          </w:p>
          <w:p w14:paraId="12266863" w14:textId="77777777" w:rsidR="00D479EB" w:rsidRPr="00426962" w:rsidRDefault="00D479EB" w:rsidP="00D479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گاهنامه،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خبرنامه،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ویژه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  <w:rtl/>
              </w:rPr>
              <w:softHyphen/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نامه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و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مجله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علمی</w:t>
            </w:r>
          </w:p>
          <w:p w14:paraId="667F50FD" w14:textId="77777777" w:rsidR="00D479EB" w:rsidRPr="00426962" w:rsidRDefault="00D479EB" w:rsidP="00D479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تفاهم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  <w:rtl/>
              </w:rPr>
              <w:softHyphen/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نامه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یا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قرارداد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علمی</w:t>
            </w:r>
          </w:p>
          <w:p w14:paraId="3D52EE80" w14:textId="77777777" w:rsidR="00D479EB" w:rsidRPr="00426962" w:rsidRDefault="00D479EB" w:rsidP="00D479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فناوري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علمی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(ثبت اختراع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اکتشاف در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سامانه</w:t>
            </w:r>
            <w:r w:rsidRPr="00426962">
              <w:rPr>
                <w:rFonts w:ascii="BLotus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6"/>
                <w:szCs w:val="24"/>
                <w:rtl/>
              </w:rPr>
              <w:t>پژوهان الزامی است)</w:t>
            </w:r>
          </w:p>
          <w:p w14:paraId="31947041" w14:textId="77777777" w:rsidR="00D479EB" w:rsidRPr="00426962" w:rsidRDefault="00D479EB" w:rsidP="00D479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رتبه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برتر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در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جشنواره،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همایش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یا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مسابقه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علمی</w:t>
            </w:r>
          </w:p>
          <w:p w14:paraId="26A33998" w14:textId="77777777" w:rsidR="00D479EB" w:rsidRPr="00426962" w:rsidRDefault="00D479EB" w:rsidP="00D479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فناوري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اطلاعات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با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گرایش</w:t>
            </w:r>
            <w:r w:rsidRPr="00426962">
              <w:rPr>
                <w:rFonts w:ascii="BTitr,Bold" w:cs="B Koodak"/>
                <w:b/>
                <w:bCs/>
                <w:color w:val="000000"/>
                <w:sz w:val="26"/>
                <w:szCs w:val="24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6"/>
                <w:szCs w:val="24"/>
                <w:rtl/>
              </w:rPr>
              <w:t>علمی</w:t>
            </w:r>
          </w:p>
          <w:p w14:paraId="5EE536BC" w14:textId="77777777" w:rsidR="00D479EB" w:rsidRPr="00426962" w:rsidRDefault="00D479EB" w:rsidP="000B7891">
            <w:pPr>
              <w:pStyle w:val="ListParagraph"/>
              <w:bidi/>
              <w:jc w:val="both"/>
              <w:rPr>
                <w:rFonts w:cs="B Koodak"/>
                <w:sz w:val="26"/>
                <w:szCs w:val="24"/>
                <w:rtl/>
              </w:rPr>
            </w:pPr>
          </w:p>
        </w:tc>
        <w:tc>
          <w:tcPr>
            <w:tcW w:w="8478" w:type="dxa"/>
          </w:tcPr>
          <w:p w14:paraId="1A71C52F" w14:textId="5F947F7B" w:rsidR="00A53B81" w:rsidRPr="00126E9A" w:rsidRDefault="006C0DF7" w:rsidP="00126E9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highlight w:val="yellow"/>
                <w:rtl/>
              </w:rPr>
            </w:pPr>
            <w:r w:rsidRPr="006C0DF7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lastRenderedPageBreak/>
              <w:t>محاسبه امتیازات پژوهشی</w:t>
            </w:r>
            <w:r w:rsidR="00126E9A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 xml:space="preserve"> محور های </w:t>
            </w:r>
            <w:r w:rsidR="00126E9A" w:rsidRPr="00126E9A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طرح</w:t>
            </w:r>
            <w:r w:rsidR="00126E9A" w:rsidRPr="00126E9A">
              <w:rPr>
                <w:rFonts w:ascii="BLotus,Bold" w:cs="B Koodak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  <w:r w:rsidR="00126E9A" w:rsidRPr="00126E9A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تحقیقاتی</w:t>
            </w:r>
            <w:r w:rsidRPr="006C0DF7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 xml:space="preserve"> </w:t>
            </w:r>
            <w:r w:rsidR="00126E9A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 xml:space="preserve">، </w:t>
            </w:r>
            <w:r w:rsidR="00126E9A" w:rsidRPr="00126E9A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همایش علمی</w:t>
            </w:r>
            <w:r w:rsidR="00126E9A" w:rsidRPr="006C0DF7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 xml:space="preserve"> </w:t>
            </w:r>
            <w:r w:rsidR="00126E9A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 xml:space="preserve">، </w:t>
            </w:r>
            <w:r w:rsidR="00126E9A" w:rsidRPr="00126E9A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مقاله</w:t>
            </w:r>
            <w:r w:rsidR="00126E9A" w:rsidRPr="00126E9A">
              <w:rPr>
                <w:rFonts w:ascii="BLotus,Bold" w:cs="B Koodak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  <w:r w:rsidR="00126E9A" w:rsidRPr="00126E9A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علمی، کتاب</w:t>
            </w:r>
            <w:r w:rsidR="00126E9A" w:rsidRPr="00126E9A">
              <w:rPr>
                <w:rFonts w:ascii="BLotus,Bold" w:cs="B Koodak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  <w:r w:rsidR="00126E9A" w:rsidRPr="00126E9A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علمی</w:t>
            </w:r>
            <w:r w:rsidR="00126E9A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 xml:space="preserve"> </w:t>
            </w:r>
            <w:r w:rsidRPr="006C0DF7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(برای مواردی که در پژوهان قابل ثبت می باشد،) بر اساس امتیاز پژوهان محاسبه خواهد شد.</w:t>
            </w:r>
            <w:r w:rsidRPr="00126E9A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 xml:space="preserve"> </w:t>
            </w:r>
          </w:p>
        </w:tc>
      </w:tr>
    </w:tbl>
    <w:p w14:paraId="1BA5AD24" w14:textId="77777777" w:rsidR="00D70A69" w:rsidRPr="00426962" w:rsidRDefault="00D70A69" w:rsidP="00D70A69">
      <w:pPr>
        <w:bidi/>
        <w:jc w:val="lowKashida"/>
        <w:rPr>
          <w:rFonts w:cs="B Koodak"/>
          <w:sz w:val="28"/>
          <w:szCs w:val="28"/>
        </w:rPr>
      </w:pPr>
    </w:p>
    <w:p w14:paraId="3DEFF1B4" w14:textId="77777777" w:rsidR="00D70A69" w:rsidRPr="00426962" w:rsidRDefault="00D70A69" w:rsidP="00D70A69">
      <w:pPr>
        <w:bidi/>
        <w:jc w:val="lowKashida"/>
        <w:rPr>
          <w:rFonts w:cs="B Koodak"/>
          <w:sz w:val="28"/>
          <w:szCs w:val="28"/>
        </w:rPr>
      </w:pPr>
    </w:p>
    <w:p w14:paraId="39186600" w14:textId="77777777" w:rsidR="00D70A69" w:rsidRPr="00426962" w:rsidRDefault="00D70A69" w:rsidP="00D70A69">
      <w:pPr>
        <w:bidi/>
        <w:jc w:val="lowKashida"/>
        <w:rPr>
          <w:rFonts w:cs="B Koodak"/>
          <w:sz w:val="28"/>
          <w:szCs w:val="28"/>
        </w:rPr>
      </w:pPr>
    </w:p>
    <w:p w14:paraId="780DDF25" w14:textId="77777777" w:rsidR="00D70A69" w:rsidRPr="00426962" w:rsidRDefault="00D70A69" w:rsidP="00D70A69">
      <w:pPr>
        <w:bidi/>
        <w:jc w:val="lowKashida"/>
        <w:rPr>
          <w:rFonts w:cs="B Koodak"/>
          <w:sz w:val="28"/>
          <w:szCs w:val="28"/>
        </w:rPr>
      </w:pPr>
    </w:p>
    <w:tbl>
      <w:tblPr>
        <w:tblStyle w:val="TableGrid"/>
        <w:tblpPr w:leftFromText="180" w:rightFromText="180" w:horzAnchor="margin" w:tblpXSpec="center" w:tblpY="600"/>
        <w:bidiVisual/>
        <w:tblW w:w="13176" w:type="dxa"/>
        <w:tblLayout w:type="fixed"/>
        <w:tblLook w:val="04A0" w:firstRow="1" w:lastRow="0" w:firstColumn="1" w:lastColumn="0" w:noHBand="0" w:noVBand="1"/>
      </w:tblPr>
      <w:tblGrid>
        <w:gridCol w:w="1761"/>
        <w:gridCol w:w="1554"/>
        <w:gridCol w:w="2070"/>
        <w:gridCol w:w="1617"/>
        <w:gridCol w:w="1357"/>
        <w:gridCol w:w="1357"/>
        <w:gridCol w:w="1705"/>
        <w:gridCol w:w="1755"/>
      </w:tblGrid>
      <w:tr w:rsidR="00BD4462" w:rsidRPr="00426962" w14:paraId="26015334" w14:textId="77777777" w:rsidTr="004419FF">
        <w:trPr>
          <w:trHeight w:val="119"/>
        </w:trPr>
        <w:tc>
          <w:tcPr>
            <w:tcW w:w="1761" w:type="dxa"/>
          </w:tcPr>
          <w:p w14:paraId="473683C7" w14:textId="77777777" w:rsidR="00BD4462" w:rsidRPr="00426962" w:rsidRDefault="00BD4462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  <w:lang w:bidi="fa-IR"/>
              </w:rPr>
            </w:pPr>
            <w:r w:rsidRPr="00426962">
              <w:rPr>
                <w:rFonts w:cs="B Koodak" w:hint="cs"/>
                <w:sz w:val="28"/>
                <w:szCs w:val="28"/>
                <w:rtl/>
                <w:lang w:bidi="fa-IR"/>
              </w:rPr>
              <w:lastRenderedPageBreak/>
              <w:t>محور 1</w:t>
            </w:r>
          </w:p>
        </w:tc>
        <w:tc>
          <w:tcPr>
            <w:tcW w:w="9660" w:type="dxa"/>
            <w:gridSpan w:val="6"/>
          </w:tcPr>
          <w:p w14:paraId="116A5485" w14:textId="77777777" w:rsidR="00BD4462" w:rsidRPr="00426962" w:rsidRDefault="00BD4462" w:rsidP="00C04E31">
            <w:pPr>
              <w:bidi/>
              <w:jc w:val="center"/>
              <w:rPr>
                <w:rFonts w:cs="B Koodak"/>
                <w:color w:val="FF0000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color w:val="FF0000"/>
                <w:sz w:val="28"/>
                <w:szCs w:val="28"/>
                <w:rtl/>
              </w:rPr>
              <w:t>شاخص های ارزشیابی</w:t>
            </w:r>
          </w:p>
        </w:tc>
        <w:tc>
          <w:tcPr>
            <w:tcW w:w="1755" w:type="dxa"/>
          </w:tcPr>
          <w:p w14:paraId="37392305" w14:textId="77777777" w:rsidR="00BD4462" w:rsidRPr="00426962" w:rsidRDefault="00BD4462" w:rsidP="00C04E31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</w:p>
        </w:tc>
      </w:tr>
      <w:tr w:rsidR="00BD4462" w:rsidRPr="00426962" w14:paraId="7F9BD5AD" w14:textId="77777777" w:rsidTr="004419FF">
        <w:trPr>
          <w:trHeight w:val="2450"/>
        </w:trPr>
        <w:tc>
          <w:tcPr>
            <w:tcW w:w="1761" w:type="dxa"/>
            <w:tcBorders>
              <w:top w:val="nil"/>
            </w:tcBorders>
            <w:vAlign w:val="center"/>
          </w:tcPr>
          <w:p w14:paraId="1BE1CA4F" w14:textId="77777777" w:rsidR="00BD4462" w:rsidRPr="00426962" w:rsidRDefault="00BD4462" w:rsidP="00C04E31">
            <w:pPr>
              <w:bidi/>
              <w:jc w:val="center"/>
              <w:rPr>
                <w:rFonts w:cs="B Koodak"/>
                <w:color w:val="FF0000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color w:val="FF0000"/>
                <w:sz w:val="28"/>
                <w:szCs w:val="28"/>
                <w:rtl/>
              </w:rPr>
              <w:t>پژوهشیار</w:t>
            </w:r>
          </w:p>
          <w:p w14:paraId="401AF910" w14:textId="77777777" w:rsidR="00BD4462" w:rsidRPr="00426962" w:rsidRDefault="00BD4462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color w:val="FF0000"/>
                <w:sz w:val="28"/>
                <w:szCs w:val="28"/>
                <w:rtl/>
              </w:rPr>
              <w:t>(عضویت در ساختار سازمانی کمیته تحقیقات دانشجویی</w:t>
            </w:r>
            <w:r w:rsidR="00D479EB" w:rsidRPr="00426962">
              <w:rPr>
                <w:rFonts w:cs="B Koodak" w:hint="cs"/>
                <w:color w:val="FF0000"/>
                <w:sz w:val="28"/>
                <w:szCs w:val="28"/>
                <w:rtl/>
              </w:rPr>
              <w:t>)</w:t>
            </w:r>
          </w:p>
        </w:tc>
        <w:tc>
          <w:tcPr>
            <w:tcW w:w="1554" w:type="dxa"/>
            <w:tcBorders>
              <w:top w:val="nil"/>
            </w:tcBorders>
            <w:vAlign w:val="center"/>
          </w:tcPr>
          <w:p w14:paraId="65D1B5C6" w14:textId="77777777" w:rsidR="00BD4462" w:rsidRPr="00C948BD" w:rsidRDefault="00BD4462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>دبیر کمیته تحقیقات دانشجویی دانشگاه</w:t>
            </w:r>
          </w:p>
          <w:p w14:paraId="39375A67" w14:textId="77777777" w:rsidR="00BD4462" w:rsidRPr="00C948BD" w:rsidRDefault="00BD4462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14:paraId="1B93E35B" w14:textId="77777777" w:rsidR="00BD4462" w:rsidRPr="00C948BD" w:rsidRDefault="00BD4462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  <w:lang w:bidi="fa-IR"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>دبیران دفاتر</w:t>
            </w:r>
            <w:r w:rsidR="005662FC" w:rsidRPr="00C948BD">
              <w:rPr>
                <w:rFonts w:cs="B Koodak" w:hint="cs"/>
                <w:sz w:val="28"/>
                <w:szCs w:val="28"/>
                <w:rtl/>
                <w:lang w:bidi="fa-IR"/>
              </w:rPr>
              <w:t xml:space="preserve"> اقماری</w:t>
            </w:r>
          </w:p>
        </w:tc>
        <w:tc>
          <w:tcPr>
            <w:tcW w:w="1617" w:type="dxa"/>
            <w:tcBorders>
              <w:top w:val="nil"/>
            </w:tcBorders>
            <w:vAlign w:val="center"/>
          </w:tcPr>
          <w:p w14:paraId="1385EDE8" w14:textId="77777777" w:rsidR="00BD4462" w:rsidRPr="00C948BD" w:rsidRDefault="00BD4462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>عضو شورا</w:t>
            </w:r>
          </w:p>
          <w:p w14:paraId="14049A93" w14:textId="77777777" w:rsidR="00BD4462" w:rsidRPr="00C948BD" w:rsidRDefault="00BD4462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>(در دفتر مرکزی کمیته)</w:t>
            </w:r>
          </w:p>
        </w:tc>
        <w:tc>
          <w:tcPr>
            <w:tcW w:w="1357" w:type="dxa"/>
            <w:tcBorders>
              <w:top w:val="nil"/>
            </w:tcBorders>
            <w:vAlign w:val="center"/>
          </w:tcPr>
          <w:p w14:paraId="0FAAC336" w14:textId="77777777" w:rsidR="00BD4462" w:rsidRPr="00C948BD" w:rsidRDefault="00BD4462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>مسئول واحد</w:t>
            </w:r>
          </w:p>
          <w:p w14:paraId="250F9EDF" w14:textId="77777777" w:rsidR="00BD4462" w:rsidRPr="00C948BD" w:rsidRDefault="008E30A3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>(در دفتر</w:t>
            </w:r>
            <w:r w:rsidR="00BD4462" w:rsidRPr="00C948BD">
              <w:rPr>
                <w:rFonts w:cs="B Koodak" w:hint="cs"/>
                <w:sz w:val="28"/>
                <w:szCs w:val="28"/>
                <w:rtl/>
              </w:rPr>
              <w:t xml:space="preserve"> کمیته</w:t>
            </w:r>
            <w:r w:rsidRPr="00C948BD">
              <w:rPr>
                <w:rFonts w:cs="B Koodak" w:hint="cs"/>
                <w:sz w:val="28"/>
                <w:szCs w:val="28"/>
                <w:rtl/>
              </w:rPr>
              <w:t xml:space="preserve"> مرکزی</w:t>
            </w:r>
            <w:r w:rsidR="00BD4462" w:rsidRPr="00C948BD">
              <w:rPr>
                <w:rFonts w:cs="B Koodak" w:hint="cs"/>
                <w:sz w:val="28"/>
                <w:szCs w:val="28"/>
                <w:rtl/>
              </w:rPr>
              <w:t>)</w:t>
            </w:r>
          </w:p>
        </w:tc>
        <w:tc>
          <w:tcPr>
            <w:tcW w:w="1357" w:type="dxa"/>
            <w:tcBorders>
              <w:top w:val="nil"/>
            </w:tcBorders>
            <w:vAlign w:val="center"/>
          </w:tcPr>
          <w:p w14:paraId="634EA9F3" w14:textId="77777777" w:rsidR="00BD4462" w:rsidRPr="00C948BD" w:rsidRDefault="00BD4462" w:rsidP="008E30A3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 xml:space="preserve">مسئول </w:t>
            </w:r>
            <w:r w:rsidR="008E30A3" w:rsidRPr="00C948BD">
              <w:rPr>
                <w:rFonts w:cs="B Koodak" w:hint="cs"/>
                <w:sz w:val="28"/>
                <w:szCs w:val="28"/>
                <w:rtl/>
              </w:rPr>
              <w:t>واحد</w:t>
            </w:r>
          </w:p>
          <w:p w14:paraId="5BDAC06B" w14:textId="77777777" w:rsidR="00BD4462" w:rsidRPr="00C948BD" w:rsidRDefault="00BD4462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 xml:space="preserve">(در دفاتر </w:t>
            </w:r>
            <w:r w:rsidR="008E30A3" w:rsidRPr="00C948BD">
              <w:rPr>
                <w:rFonts w:cs="B Koodak" w:hint="cs"/>
                <w:sz w:val="28"/>
                <w:szCs w:val="28"/>
                <w:rtl/>
              </w:rPr>
              <w:t xml:space="preserve">اقماری </w:t>
            </w:r>
            <w:r w:rsidRPr="00C948BD">
              <w:rPr>
                <w:rFonts w:cs="B Koodak" w:hint="cs"/>
                <w:sz w:val="28"/>
                <w:szCs w:val="28"/>
                <w:rtl/>
              </w:rPr>
              <w:t>کمیته)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 w14:paraId="7214AD59" w14:textId="5A8D6F31" w:rsidR="00BD4462" w:rsidRPr="00C948BD" w:rsidRDefault="00BD4462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>رابط پژوهشی</w:t>
            </w:r>
          </w:p>
          <w:p w14:paraId="1E4B1F6D" w14:textId="30BC16EC" w:rsidR="00BD4462" w:rsidRPr="00C948BD" w:rsidRDefault="00BD4462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>(در دفتر</w:t>
            </w:r>
            <w:ins w:id="0" w:author="pc" w:date="2021-08-25T00:01:00Z">
              <w:r w:rsidR="003A5F0E" w:rsidRPr="00C948BD">
                <w:rPr>
                  <w:rFonts w:cs="B Koodak" w:hint="cs"/>
                  <w:sz w:val="28"/>
                  <w:szCs w:val="28"/>
                  <w:rtl/>
                </w:rPr>
                <w:t>/</w:t>
              </w:r>
            </w:ins>
            <w:r w:rsidR="00C4558E" w:rsidRPr="00C948BD">
              <w:rPr>
                <w:rFonts w:cs="B Koodak" w:hint="eastAsia"/>
                <w:sz w:val="28"/>
                <w:szCs w:val="28"/>
                <w:rtl/>
              </w:rPr>
              <w:t>هسته</w:t>
            </w:r>
            <w:r w:rsidRPr="00C948BD">
              <w:rPr>
                <w:rFonts w:cs="B Koodak" w:hint="cs"/>
                <w:sz w:val="28"/>
                <w:szCs w:val="28"/>
                <w:rtl/>
              </w:rPr>
              <w:t xml:space="preserve"> مرکزی کمیته)</w:t>
            </w:r>
          </w:p>
        </w:tc>
        <w:tc>
          <w:tcPr>
            <w:tcW w:w="1755" w:type="dxa"/>
            <w:tcBorders>
              <w:top w:val="nil"/>
            </w:tcBorders>
            <w:vAlign w:val="center"/>
          </w:tcPr>
          <w:p w14:paraId="4301683F" w14:textId="77777777" w:rsidR="00BD4462" w:rsidRPr="00426962" w:rsidRDefault="00BD4462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تکمیل فرم عضویت عمومی</w:t>
            </w:r>
          </w:p>
          <w:p w14:paraId="280915F3" w14:textId="77777777" w:rsidR="00BD4462" w:rsidRPr="00426962" w:rsidRDefault="00BD4462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(دفتر مرکزی کمیته)</w:t>
            </w:r>
          </w:p>
        </w:tc>
      </w:tr>
      <w:tr w:rsidR="00BD4462" w:rsidRPr="00426962" w14:paraId="0F327A65" w14:textId="77777777" w:rsidTr="004419FF">
        <w:trPr>
          <w:trHeight w:val="1610"/>
        </w:trPr>
        <w:tc>
          <w:tcPr>
            <w:tcW w:w="1761" w:type="dxa"/>
            <w:vAlign w:val="center"/>
          </w:tcPr>
          <w:p w14:paraId="18615C37" w14:textId="77777777" w:rsidR="00BD4462" w:rsidRPr="00426962" w:rsidRDefault="00BD4462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554" w:type="dxa"/>
            <w:vAlign w:val="center"/>
          </w:tcPr>
          <w:p w14:paraId="6A1B61F3" w14:textId="79AD67F6" w:rsidR="00BD4462" w:rsidRPr="00C948BD" w:rsidRDefault="003A5F0E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/>
                <w:sz w:val="28"/>
                <w:szCs w:val="28"/>
                <w:rtl/>
              </w:rPr>
              <w:t>100</w:t>
            </w:r>
          </w:p>
        </w:tc>
        <w:tc>
          <w:tcPr>
            <w:tcW w:w="2070" w:type="dxa"/>
            <w:vAlign w:val="center"/>
          </w:tcPr>
          <w:p w14:paraId="37899B6B" w14:textId="23EEC6AC" w:rsidR="00BD4462" w:rsidRPr="00C948BD" w:rsidRDefault="00C4558E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  <w:lang w:bidi="fa-IR"/>
              </w:rPr>
            </w:pPr>
            <w:r w:rsidRPr="00C948BD">
              <w:rPr>
                <w:rFonts w:cs="B Koodak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1617" w:type="dxa"/>
            <w:vAlign w:val="center"/>
          </w:tcPr>
          <w:p w14:paraId="351C202E" w14:textId="77777777" w:rsidR="00BD4462" w:rsidRPr="00C948BD" w:rsidRDefault="00A05089" w:rsidP="008E30A3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>25</w:t>
            </w:r>
          </w:p>
        </w:tc>
        <w:tc>
          <w:tcPr>
            <w:tcW w:w="1357" w:type="dxa"/>
            <w:vAlign w:val="center"/>
          </w:tcPr>
          <w:p w14:paraId="130B430E" w14:textId="08246495" w:rsidR="00BD4462" w:rsidRPr="00C948BD" w:rsidRDefault="00C4558E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/>
                <w:sz w:val="28"/>
                <w:szCs w:val="28"/>
                <w:rtl/>
              </w:rPr>
              <w:t>30</w:t>
            </w:r>
          </w:p>
        </w:tc>
        <w:tc>
          <w:tcPr>
            <w:tcW w:w="1357" w:type="dxa"/>
            <w:vAlign w:val="center"/>
          </w:tcPr>
          <w:p w14:paraId="3218285C" w14:textId="77777777" w:rsidR="00BD4462" w:rsidRPr="00C948BD" w:rsidRDefault="00A05089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>20</w:t>
            </w:r>
          </w:p>
        </w:tc>
        <w:tc>
          <w:tcPr>
            <w:tcW w:w="1705" w:type="dxa"/>
            <w:vAlign w:val="center"/>
          </w:tcPr>
          <w:p w14:paraId="63D114B5" w14:textId="77777777" w:rsidR="00BD4462" w:rsidRPr="00C948BD" w:rsidRDefault="00BD4462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>10</w:t>
            </w:r>
          </w:p>
        </w:tc>
        <w:tc>
          <w:tcPr>
            <w:tcW w:w="1755" w:type="dxa"/>
            <w:vAlign w:val="center"/>
          </w:tcPr>
          <w:p w14:paraId="671441F0" w14:textId="77777777" w:rsidR="00BD4462" w:rsidRPr="00426962" w:rsidRDefault="008E30A3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2</w:t>
            </w:r>
          </w:p>
        </w:tc>
      </w:tr>
      <w:tr w:rsidR="00C04E31" w:rsidRPr="00426962" w14:paraId="5278B7CB" w14:textId="77777777" w:rsidTr="004419FF">
        <w:trPr>
          <w:trHeight w:val="1610"/>
        </w:trPr>
        <w:tc>
          <w:tcPr>
            <w:tcW w:w="1761" w:type="dxa"/>
            <w:vAlign w:val="center"/>
          </w:tcPr>
          <w:p w14:paraId="1E8E1EE1" w14:textId="77777777" w:rsidR="00C04E31" w:rsidRPr="00426962" w:rsidRDefault="00C04E31" w:rsidP="00C04E31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تعاریف و توضیحات تکمیلی</w:t>
            </w:r>
          </w:p>
          <w:p w14:paraId="4D435B54" w14:textId="77777777" w:rsidR="00C04E31" w:rsidRPr="00426962" w:rsidRDefault="00C04E31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</w:tc>
        <w:tc>
          <w:tcPr>
            <w:tcW w:w="11415" w:type="dxa"/>
            <w:gridSpan w:val="7"/>
            <w:vAlign w:val="center"/>
          </w:tcPr>
          <w:p w14:paraId="2C138B32" w14:textId="77777777" w:rsidR="00C04E31" w:rsidRPr="00426962" w:rsidRDefault="00C04E31" w:rsidP="00C04E3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پژوهشیار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اطلاق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گردد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ساختار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سازمانی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تحقیقات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علوم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پزشکی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مشهد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فعالیت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نماید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>.</w:t>
            </w:r>
          </w:p>
          <w:p w14:paraId="04CFC34D" w14:textId="77777777" w:rsidR="00C04E31" w:rsidRPr="00426962" w:rsidRDefault="00C04E31" w:rsidP="0007326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دفاتر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شامل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دفتر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مرکزي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دفاتر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اقماري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دانشکده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بهداشت،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پرستاري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مامایی،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پزشکی،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پیراپزشکی،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داروسازي،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دندانپزشکی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طب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سنتی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>.</w:t>
            </w:r>
          </w:p>
          <w:p w14:paraId="3184150D" w14:textId="77777777" w:rsidR="00C04E31" w:rsidRPr="00426962" w:rsidRDefault="00C04E31" w:rsidP="00A0508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دبیران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شامل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دبیر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تحقیقات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دانشگاه،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دبیران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دفاتر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اقماري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دبیران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="008E30A3"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شورا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مرکزي،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="008E30A3"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 xml:space="preserve">شورای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>.</w:t>
            </w:r>
          </w:p>
          <w:p w14:paraId="3328506A" w14:textId="77777777" w:rsidR="00C04E31" w:rsidRPr="00426962" w:rsidRDefault="00C04E31" w:rsidP="00C04E3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lastRenderedPageBreak/>
              <w:t>شوراي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مرکزي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شامل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سرپرست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دبیر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کمیته</w:t>
            </w:r>
            <w:r w:rsidR="008E30A3"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 xml:space="preserve"> و دبیر شورا و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همچنین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دانشکده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هاي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مختلف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برگزاري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انتخابات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سالیانه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هر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دانشکده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انتخاب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گردند و وظیفه تصویب و تدوین  ایین نامه ها و ...را برعهده دارند.</w:t>
            </w:r>
          </w:p>
          <w:p w14:paraId="2CA1D14B" w14:textId="77777777" w:rsidR="008E30A3" w:rsidRPr="00426962" w:rsidRDefault="008E30A3" w:rsidP="008E30A3">
            <w:pPr>
              <w:pStyle w:val="ListParagraph"/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sz w:val="28"/>
                <w:szCs w:val="28"/>
                <w:rtl/>
              </w:rPr>
            </w:pP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 xml:space="preserve">تبصره 1: اعضای شورای مرکزی باید با انتخابات دوره ای در </w:t>
            </w:r>
            <w:r w:rsidR="00AE04BA"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انتخاب شده باشند و انتخابات به تایید دبیر کمیته تحقیقات دانشگاه، سرپرست کمیته تحقیقات دانشکده و سرپرست کمیته تحقیقات دانشگاه رسیده باشد.</w:t>
            </w:r>
          </w:p>
          <w:p w14:paraId="56E6FB78" w14:textId="77777777" w:rsidR="00AE04BA" w:rsidRPr="00426962" w:rsidRDefault="00AE04BA" w:rsidP="00FE0404">
            <w:pPr>
              <w:pStyle w:val="ListParagraph"/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 xml:space="preserve">تبصره 2: عضو شورای مرکزی باید حداقل در </w:t>
            </w:r>
            <w:r w:rsidR="004419FF"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 xml:space="preserve">5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 xml:space="preserve">جلسه شورا </w:t>
            </w:r>
            <w:r w:rsidR="00A05089"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 xml:space="preserve">با تائید دبیر کمیته تحقیقات دانشجویی دانشگاه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 xml:space="preserve">در سال </w:t>
            </w:r>
            <w:r w:rsidR="00FE0404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98-99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 xml:space="preserve"> شرکت کرده باشد</w:t>
            </w:r>
            <w:r w:rsidR="00BB7AC4"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.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764A0089" w14:textId="729BED9A" w:rsidR="00C04E31" w:rsidRPr="00426962" w:rsidRDefault="00C04E31" w:rsidP="0082570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رابط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="0082570C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پ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ژوهشی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برون دانشگاهی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شامل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رابطین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سایر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دانشگاههاي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علوم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پزشکی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غیر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علوم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پزشکی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کشور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همچنین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ادارات،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سازمانها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موسسات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داخلی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>.</w:t>
            </w:r>
            <w:r w:rsidR="008E30A3"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فعالیت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هر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یک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پژوهشیاران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دفاتر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مدت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یک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سال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اس</w:t>
            </w:r>
            <w:r w:rsidR="0082570C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براي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تمدید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فعالیت،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اخذ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مجوز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شوراهاي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هسته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مرکزي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هر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دانشکده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الزامی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>.</w:t>
            </w:r>
          </w:p>
          <w:p w14:paraId="10036EB9" w14:textId="1A035648" w:rsidR="00C04E31" w:rsidRPr="00426962" w:rsidRDefault="00C04E31" w:rsidP="0082570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واحدهاي کمیته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: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استعدادیابی،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فوق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برنامه،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روابط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عمومی وامور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بین الملل،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بازدید،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کارگاه،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مطالعات و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تحقیقات،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طرح تحقیقاتی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پایاننامه،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انتشارات،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گردهمایی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نوآوري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هاي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فعال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شامل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30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است</w:t>
            </w:r>
            <w:r w:rsidR="0082570C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 xml:space="preserve"> که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زیرمجموعه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واحدهاي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دهگانه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فوق الذکر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باشند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حسب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مورد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دفاتر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مختلف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تشکیل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گردند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>.</w:t>
            </w:r>
          </w:p>
          <w:p w14:paraId="6EBB78DC" w14:textId="13A76178" w:rsidR="00C04E31" w:rsidRPr="00426962" w:rsidRDefault="00C04E31" w:rsidP="0082570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تصویر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تاییدیه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سرپرست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یکی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دفاتر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مبنی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مشارکت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فعال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پژوهشیار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جلسات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برنامه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هاي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و</w:t>
            </w:r>
            <w:r w:rsidR="00C948BD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="0082570C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اج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رایی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مربوطه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درج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تاریخ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آغاز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پایان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فعالیت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نظر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سرپرستان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دفاتر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کمیته،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همکاري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اجراي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صورتجلسات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شوراهاي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کمیته.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ارائه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گزارش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عملکرد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میزان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تاثیرگذاري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ارتقاي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جایگاه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دانشگاهی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ملدفاتر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  <w:lang w:bidi="fa-IR"/>
              </w:rPr>
              <w:t xml:space="preserve">.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ارائه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گزارش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عملکرد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پژوهشیار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بازه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زمانی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تصدي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مسئولیت،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ملاك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اختصاص سقف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امتیاز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پژوهشیار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خواهد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بود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>.</w:t>
            </w:r>
          </w:p>
          <w:p w14:paraId="29187EF8" w14:textId="77777777" w:rsidR="00C04E31" w:rsidRPr="00426962" w:rsidRDefault="00C04E31" w:rsidP="00C04E3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lastRenderedPageBreak/>
              <w:t>دانشجو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تواند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همزمان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بیش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دو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پژوهشیاري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فعالیت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نماید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ولی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نمی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تواند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بیش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دو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پژوهشیاري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امتیاز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کسب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نماید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>.</w:t>
            </w:r>
          </w:p>
          <w:p w14:paraId="2BCBAB10" w14:textId="77777777" w:rsidR="00C04E31" w:rsidRPr="00426962" w:rsidRDefault="00C04E31" w:rsidP="00C04E3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تاییدیه میزان فعالیت  مسئولین واحد ها و گروه ها در دفاتر اقماری بر اساس نظر دبیر دفتر مربوطه خواهد بود.</w:t>
            </w:r>
          </w:p>
          <w:p w14:paraId="3F6E5CC7" w14:textId="77777777" w:rsidR="00C04E31" w:rsidRPr="00426962" w:rsidRDefault="00C04E31" w:rsidP="00226A8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 xml:space="preserve">حداقل زمان مسئولیت </w:t>
            </w:r>
            <w:r w:rsidR="00226A87"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 xml:space="preserve">پژوهشیار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 xml:space="preserve">جهت دریافت امتیاز کامل 4 ماه خواهد بود.چنانچه از زمان انتصاب تا زمان امتیاز دهی کمتر از </w:t>
            </w:r>
            <w:r w:rsidR="00226A87"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4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 xml:space="preserve"> ماه گذشته باشد ؛بر اساس نسبت ماه فعالیت امتیازدهی می شود. </w:t>
            </w:r>
          </w:p>
          <w:p w14:paraId="365D70E3" w14:textId="77777777" w:rsidR="0082570C" w:rsidRPr="0082570C" w:rsidRDefault="00C04E31" w:rsidP="0082570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همه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پژوهشیاران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توانند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مشارکت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سایر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فعالیت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هاي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علمی،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امتیاز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محورهاي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="00B20E9F"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تا</w:t>
            </w:r>
            <w:r w:rsidR="00B20E9F"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 xml:space="preserve">14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ارزشیابی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C948BD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ن</w:t>
            </w:r>
            <w:r w:rsidRPr="00C948BD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</w:t>
            </w:r>
            <w:r w:rsidRPr="00C948BD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ز</w:t>
            </w:r>
            <w:r w:rsidRPr="00C948BD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C948BD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بهره</w:t>
            </w:r>
            <w:r w:rsidRPr="00C948BD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C948BD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مند</w:t>
            </w:r>
            <w:r w:rsidRPr="00C948BD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C948BD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گردند</w:t>
            </w:r>
            <w:r w:rsidRPr="00D904F7">
              <w:rPr>
                <w:rFonts w:ascii="BLotus,Bold" w:cs="B Koodak"/>
                <w:b/>
                <w:bCs/>
                <w:sz w:val="28"/>
                <w:szCs w:val="28"/>
              </w:rPr>
              <w:t>.</w:t>
            </w:r>
            <w:r w:rsidR="003A5F0E" w:rsidRPr="0082570C">
              <w:rPr>
                <w:rFonts w:cs="B Koodak" w:hint="cs"/>
                <w:sz w:val="28"/>
                <w:szCs w:val="28"/>
                <w:rtl/>
              </w:rPr>
              <w:t xml:space="preserve"> </w:t>
            </w:r>
          </w:p>
          <w:p w14:paraId="3C16D1BB" w14:textId="524EDC12" w:rsidR="00C04E31" w:rsidRPr="0082570C" w:rsidRDefault="00CA7ED4" w:rsidP="0082570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sz w:val="28"/>
                <w:szCs w:val="28"/>
                <w:rtl/>
              </w:rPr>
            </w:pPr>
            <w:r w:rsidRPr="0082570C">
              <w:rPr>
                <w:rFonts w:cs="B Koodak" w:hint="cs"/>
                <w:sz w:val="28"/>
                <w:szCs w:val="28"/>
                <w:rtl/>
              </w:rPr>
              <w:t>افراد فعال</w:t>
            </w:r>
            <w:r w:rsidR="003A5F0E" w:rsidRPr="0082570C">
              <w:rPr>
                <w:rFonts w:cs="B Koodak"/>
                <w:sz w:val="28"/>
                <w:szCs w:val="28"/>
                <w:rtl/>
              </w:rPr>
              <w:t xml:space="preserve"> کم</w:t>
            </w:r>
            <w:r w:rsidR="003A5F0E" w:rsidRPr="0082570C">
              <w:rPr>
                <w:rFonts w:cs="B Koodak" w:hint="cs"/>
                <w:sz w:val="28"/>
                <w:szCs w:val="28"/>
                <w:rtl/>
              </w:rPr>
              <w:t>ی</w:t>
            </w:r>
            <w:r w:rsidR="003A5F0E" w:rsidRPr="0082570C">
              <w:rPr>
                <w:rFonts w:cs="B Koodak" w:hint="eastAsia"/>
                <w:sz w:val="28"/>
                <w:szCs w:val="28"/>
                <w:rtl/>
              </w:rPr>
              <w:t>ته</w:t>
            </w:r>
            <w:r w:rsidR="003A5F0E" w:rsidRPr="0082570C">
              <w:rPr>
                <w:rFonts w:cs="B Koodak"/>
                <w:sz w:val="28"/>
                <w:szCs w:val="28"/>
                <w:rtl/>
              </w:rPr>
              <w:t xml:space="preserve"> تحق</w:t>
            </w:r>
            <w:r w:rsidR="003A5F0E" w:rsidRPr="0082570C">
              <w:rPr>
                <w:rFonts w:cs="B Koodak" w:hint="cs"/>
                <w:sz w:val="28"/>
                <w:szCs w:val="28"/>
                <w:rtl/>
              </w:rPr>
              <w:t>ی</w:t>
            </w:r>
            <w:r w:rsidR="003A5F0E" w:rsidRPr="0082570C">
              <w:rPr>
                <w:rFonts w:cs="B Koodak" w:hint="eastAsia"/>
                <w:sz w:val="28"/>
                <w:szCs w:val="28"/>
                <w:rtl/>
              </w:rPr>
              <w:t>قات</w:t>
            </w:r>
            <w:r w:rsidR="003A5F0E" w:rsidRPr="0082570C">
              <w:rPr>
                <w:rFonts w:cs="B Koodak"/>
                <w:sz w:val="28"/>
                <w:szCs w:val="28"/>
                <w:rtl/>
              </w:rPr>
              <w:t xml:space="preserve"> دانشجو</w:t>
            </w:r>
            <w:r w:rsidR="003A5F0E" w:rsidRPr="0082570C">
              <w:rPr>
                <w:rFonts w:cs="B Koodak" w:hint="cs"/>
                <w:sz w:val="28"/>
                <w:szCs w:val="28"/>
                <w:rtl/>
              </w:rPr>
              <w:t>یی</w:t>
            </w:r>
            <w:r w:rsidR="003A5F0E" w:rsidRPr="0082570C">
              <w:rPr>
                <w:rFonts w:cs="B Koodak"/>
                <w:sz w:val="28"/>
                <w:szCs w:val="28"/>
                <w:rtl/>
              </w:rPr>
              <w:t xml:space="preserve"> در 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بحران</w:t>
            </w:r>
            <w:r w:rsidRPr="0082570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کرونا</w:t>
            </w:r>
            <w:r w:rsidRPr="0082570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امت</w:t>
            </w:r>
            <w:r w:rsidRPr="0082570C">
              <w:rPr>
                <w:rFonts w:cs="B Koodak" w:hint="cs"/>
                <w:sz w:val="28"/>
                <w:szCs w:val="28"/>
                <w:rtl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از</w:t>
            </w:r>
            <w:r w:rsidRPr="0082570C">
              <w:rPr>
                <w:rFonts w:cs="B Koodak" w:hint="cs"/>
                <w:sz w:val="28"/>
                <w:szCs w:val="28"/>
                <w:rtl/>
              </w:rPr>
              <w:t>ی</w:t>
            </w:r>
            <w:r w:rsidRPr="0082570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معادل</w:t>
            </w:r>
            <w:r w:rsidRPr="0082570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مسئول</w:t>
            </w:r>
            <w:r w:rsidRPr="0082570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واحد</w:t>
            </w:r>
            <w:r w:rsidRPr="0082570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دفاتر</w:t>
            </w:r>
            <w:r w:rsidRPr="0082570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اقمار</w:t>
            </w:r>
            <w:r w:rsidRPr="0082570C">
              <w:rPr>
                <w:rFonts w:cs="B Koodak" w:hint="cs"/>
                <w:sz w:val="28"/>
                <w:szCs w:val="28"/>
                <w:rtl/>
              </w:rPr>
              <w:t>ی</w:t>
            </w:r>
            <w:r w:rsidRPr="0082570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خواهند</w:t>
            </w:r>
            <w:r w:rsidRPr="0082570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داشت</w:t>
            </w:r>
            <w:r w:rsidRPr="0082570C">
              <w:rPr>
                <w:rFonts w:cs="B Koodak"/>
                <w:sz w:val="28"/>
                <w:szCs w:val="28"/>
                <w:rtl/>
              </w:rPr>
              <w:t>.</w:t>
            </w:r>
          </w:p>
        </w:tc>
      </w:tr>
      <w:tr w:rsidR="00C04E31" w:rsidRPr="00426962" w14:paraId="463E32C5" w14:textId="77777777" w:rsidTr="004419FF">
        <w:trPr>
          <w:trHeight w:val="1610"/>
        </w:trPr>
        <w:tc>
          <w:tcPr>
            <w:tcW w:w="1761" w:type="dxa"/>
            <w:vAlign w:val="center"/>
          </w:tcPr>
          <w:p w14:paraId="7C2FBDCF" w14:textId="77777777" w:rsidR="00C04E31" w:rsidRPr="00426962" w:rsidRDefault="00C04E31" w:rsidP="00C04E31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lastRenderedPageBreak/>
              <w:t>مستندات قابل ارائه برای تایید فعالیت</w:t>
            </w:r>
          </w:p>
        </w:tc>
        <w:tc>
          <w:tcPr>
            <w:tcW w:w="11415" w:type="dxa"/>
            <w:gridSpan w:val="7"/>
            <w:vAlign w:val="center"/>
          </w:tcPr>
          <w:p w14:paraId="1EA2AF58" w14:textId="77777777" w:rsidR="00C04E31" w:rsidRDefault="00EF07BF" w:rsidP="00EF07BF">
            <w:pPr>
              <w:pStyle w:val="ListParagraph"/>
              <w:numPr>
                <w:ilvl w:val="0"/>
                <w:numId w:val="28"/>
              </w:numPr>
              <w:bidi/>
              <w:rPr>
                <w:rFonts w:cs="B Koodak"/>
                <w:sz w:val="28"/>
                <w:szCs w:val="28"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ارائه حکم مسئولیت با قید دقیق تاریخ شروع مسئولیت و به امضای سرپرست کمیته و دبیر مربوطه</w:t>
            </w:r>
          </w:p>
          <w:p w14:paraId="2AEA8231" w14:textId="77777777" w:rsidR="00534586" w:rsidRDefault="00534586" w:rsidP="00534586">
            <w:pPr>
              <w:bidi/>
              <w:rPr>
                <w:rFonts w:cs="B Koodak"/>
                <w:sz w:val="28"/>
                <w:szCs w:val="28"/>
                <w:rtl/>
              </w:rPr>
            </w:pPr>
          </w:p>
          <w:p w14:paraId="4E91B0F3" w14:textId="339D3759" w:rsidR="00534586" w:rsidRPr="00534586" w:rsidRDefault="00534586" w:rsidP="0010085A">
            <w:pPr>
              <w:bidi/>
              <w:rPr>
                <w:rFonts w:cs="B Koodak"/>
                <w:sz w:val="28"/>
                <w:szCs w:val="28"/>
                <w:rtl/>
              </w:rPr>
            </w:pPr>
          </w:p>
        </w:tc>
      </w:tr>
    </w:tbl>
    <w:p w14:paraId="5B2E76E6" w14:textId="77777777" w:rsidR="002A577A" w:rsidRPr="00426962" w:rsidRDefault="00C04E31" w:rsidP="001A71BC">
      <w:pPr>
        <w:rPr>
          <w:rtl/>
          <w:lang w:bidi="fa-IR"/>
        </w:rPr>
      </w:pPr>
      <w:r w:rsidRPr="00426962"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71"/>
        <w:gridCol w:w="2155"/>
        <w:gridCol w:w="2156"/>
        <w:gridCol w:w="2156"/>
        <w:gridCol w:w="2156"/>
        <w:gridCol w:w="2156"/>
      </w:tblGrid>
      <w:tr w:rsidR="007F4EC5" w:rsidRPr="00426962" w14:paraId="066B888A" w14:textId="77777777" w:rsidTr="0082570C">
        <w:trPr>
          <w:trHeight w:val="70"/>
        </w:trPr>
        <w:tc>
          <w:tcPr>
            <w:tcW w:w="2171" w:type="dxa"/>
          </w:tcPr>
          <w:p w14:paraId="20942C66" w14:textId="77777777" w:rsidR="007F4EC5" w:rsidRPr="00C948BD" w:rsidRDefault="007F4EC5" w:rsidP="0082570C">
            <w:pPr>
              <w:bidi/>
              <w:rPr>
                <w:rFonts w:cs="B Koodak"/>
                <w:sz w:val="28"/>
                <w:szCs w:val="28"/>
                <w:rtl/>
                <w:lang w:bidi="fa-IR"/>
              </w:rPr>
            </w:pPr>
            <w:r w:rsidRPr="00C948BD">
              <w:rPr>
                <w:rFonts w:cs="B Koodak" w:hint="eastAsia"/>
                <w:sz w:val="28"/>
                <w:szCs w:val="28"/>
                <w:rtl/>
                <w:lang w:bidi="fa-IR"/>
              </w:rPr>
              <w:lastRenderedPageBreak/>
              <w:t>محور</w:t>
            </w:r>
            <w:r w:rsidRPr="00C948BD">
              <w:rPr>
                <w:rFonts w:cs="B Koodak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8623" w:type="dxa"/>
            <w:gridSpan w:val="4"/>
          </w:tcPr>
          <w:p w14:paraId="6F780C89" w14:textId="77777777" w:rsidR="007F4EC5" w:rsidRPr="00F76CA2" w:rsidRDefault="007F4EC5" w:rsidP="007F4EC5">
            <w:pPr>
              <w:bidi/>
              <w:jc w:val="center"/>
              <w:rPr>
                <w:rFonts w:cs="B Koodak"/>
                <w:color w:val="FF0000"/>
                <w:sz w:val="28"/>
                <w:szCs w:val="28"/>
                <w:rtl/>
              </w:rPr>
            </w:pPr>
            <w:r w:rsidRPr="00F76CA2">
              <w:rPr>
                <w:rFonts w:cs="B Koodak" w:hint="eastAsia"/>
                <w:color w:val="FF0000"/>
                <w:sz w:val="28"/>
                <w:szCs w:val="28"/>
                <w:rtl/>
              </w:rPr>
              <w:t>شاخص</w:t>
            </w:r>
            <w:r w:rsidRPr="00F76CA2">
              <w:rPr>
                <w:rFonts w:cs="B Koodak"/>
                <w:color w:val="FF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cs="B Koodak" w:hint="eastAsia"/>
                <w:color w:val="FF0000"/>
                <w:sz w:val="28"/>
                <w:szCs w:val="28"/>
                <w:rtl/>
              </w:rPr>
              <w:t>ها</w:t>
            </w:r>
            <w:r w:rsidRPr="00F76CA2">
              <w:rPr>
                <w:rFonts w:cs="B Koodak" w:hint="cs"/>
                <w:color w:val="FF0000"/>
                <w:sz w:val="28"/>
                <w:szCs w:val="28"/>
                <w:rtl/>
              </w:rPr>
              <w:t>ی</w:t>
            </w:r>
            <w:r w:rsidRPr="00F76CA2">
              <w:rPr>
                <w:rFonts w:cs="B Koodak"/>
                <w:color w:val="FF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cs="B Koodak" w:hint="eastAsia"/>
                <w:color w:val="FF0000"/>
                <w:sz w:val="28"/>
                <w:szCs w:val="28"/>
                <w:rtl/>
              </w:rPr>
              <w:t>ارزش</w:t>
            </w:r>
            <w:r w:rsidRPr="00F76CA2">
              <w:rPr>
                <w:rFonts w:cs="B Koodak" w:hint="cs"/>
                <w:color w:val="FF0000"/>
                <w:sz w:val="28"/>
                <w:szCs w:val="28"/>
                <w:rtl/>
              </w:rPr>
              <w:t>ی</w:t>
            </w:r>
            <w:r w:rsidRPr="00F76CA2">
              <w:rPr>
                <w:rFonts w:cs="B Koodak" w:hint="eastAsia"/>
                <w:color w:val="FF0000"/>
                <w:sz w:val="28"/>
                <w:szCs w:val="28"/>
                <w:rtl/>
              </w:rPr>
              <w:t>اب</w:t>
            </w:r>
            <w:r w:rsidRPr="00F76CA2">
              <w:rPr>
                <w:rFonts w:cs="B Koodak" w:hint="cs"/>
                <w:color w:val="FF0000"/>
                <w:sz w:val="28"/>
                <w:szCs w:val="28"/>
                <w:rtl/>
              </w:rPr>
              <w:t>ی</w:t>
            </w:r>
          </w:p>
        </w:tc>
        <w:tc>
          <w:tcPr>
            <w:tcW w:w="2156" w:type="dxa"/>
            <w:tcBorders>
              <w:top w:val="nil"/>
              <w:bottom w:val="nil"/>
              <w:right w:val="nil"/>
            </w:tcBorders>
          </w:tcPr>
          <w:p w14:paraId="6B85C88C" w14:textId="77777777" w:rsidR="007F4EC5" w:rsidRPr="00426962" w:rsidRDefault="007F4EC5" w:rsidP="007F4EC5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</w:p>
        </w:tc>
      </w:tr>
      <w:tr w:rsidR="005A2C25" w:rsidRPr="00426962" w14:paraId="5F80FEF7" w14:textId="77777777" w:rsidTr="007F4EC5">
        <w:trPr>
          <w:gridAfter w:val="1"/>
          <w:wAfter w:w="2156" w:type="dxa"/>
          <w:trHeight w:val="70"/>
        </w:trPr>
        <w:tc>
          <w:tcPr>
            <w:tcW w:w="2171" w:type="dxa"/>
          </w:tcPr>
          <w:p w14:paraId="6661DC57" w14:textId="4AB851BA" w:rsidR="005A2C25" w:rsidRPr="00C948BD" w:rsidRDefault="005A2C25" w:rsidP="00CA7ED4">
            <w:pPr>
              <w:bidi/>
              <w:jc w:val="center"/>
              <w:rPr>
                <w:rFonts w:cs="B Koodak"/>
                <w:b/>
                <w:bCs/>
                <w:color w:val="FF0000"/>
                <w:sz w:val="28"/>
                <w:szCs w:val="28"/>
                <w:rtl/>
              </w:rPr>
            </w:pPr>
            <w:r w:rsidRPr="00C948BD">
              <w:rPr>
                <w:rFonts w:cs="B Koodak" w:hint="eastAsia"/>
                <w:b/>
                <w:bCs/>
                <w:color w:val="FF0000"/>
                <w:sz w:val="28"/>
                <w:szCs w:val="28"/>
                <w:rtl/>
              </w:rPr>
              <w:t>بازد</w:t>
            </w:r>
            <w:r w:rsidRPr="00C948BD">
              <w:rPr>
                <w:rFonts w:cs="B Koodak" w:hint="cs"/>
                <w:b/>
                <w:bCs/>
                <w:color w:val="FF0000"/>
                <w:sz w:val="28"/>
                <w:szCs w:val="28"/>
                <w:rtl/>
              </w:rPr>
              <w:t>ی</w:t>
            </w:r>
            <w:r w:rsidRPr="00C948BD">
              <w:rPr>
                <w:rFonts w:cs="B Koodak" w:hint="eastAsia"/>
                <w:b/>
                <w:bCs/>
                <w:color w:val="FF0000"/>
                <w:sz w:val="28"/>
                <w:szCs w:val="28"/>
                <w:rtl/>
              </w:rPr>
              <w:t>د</w:t>
            </w:r>
            <w:r w:rsidRPr="00C948BD">
              <w:rPr>
                <w:rFonts w:cs="B Koodak"/>
                <w:b/>
                <w:bCs/>
                <w:color w:val="FF0000"/>
                <w:sz w:val="28"/>
                <w:szCs w:val="28"/>
                <w:rtl/>
              </w:rPr>
              <w:t xml:space="preserve">  پژوهش</w:t>
            </w:r>
            <w:r w:rsidRPr="00C948BD">
              <w:rPr>
                <w:rFonts w:cs="B Koodak" w:hint="cs"/>
                <w:b/>
                <w:bCs/>
                <w:color w:val="FF0000"/>
                <w:sz w:val="28"/>
                <w:szCs w:val="28"/>
                <w:rtl/>
              </w:rPr>
              <w:t>ی</w:t>
            </w:r>
            <w:r w:rsidRPr="00C948BD">
              <w:rPr>
                <w:rFonts w:cs="B Koodak"/>
                <w:b/>
                <w:bCs/>
                <w:color w:val="FF0000"/>
                <w:sz w:val="28"/>
                <w:szCs w:val="28"/>
                <w:rtl/>
              </w:rPr>
              <w:t xml:space="preserve"> و فناور</w:t>
            </w:r>
            <w:r w:rsidRPr="00C948BD">
              <w:rPr>
                <w:rFonts w:cs="B Koodak" w:hint="cs"/>
                <w:b/>
                <w:bCs/>
                <w:color w:val="FF0000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14:paraId="534ED703" w14:textId="77777777" w:rsidR="005A2C25" w:rsidRPr="00F76CA2" w:rsidRDefault="005A2C25" w:rsidP="007F4EC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 w:hint="eastAsia"/>
                <w:sz w:val="28"/>
                <w:szCs w:val="28"/>
                <w:rtl/>
              </w:rPr>
              <w:t>ب</w:t>
            </w:r>
            <w:r w:rsidRPr="00F76CA2">
              <w:rPr>
                <w:rFonts w:cs="B Koodak" w:hint="cs"/>
                <w:sz w:val="28"/>
                <w:szCs w:val="28"/>
                <w:rtl/>
              </w:rPr>
              <w:t>ی</w:t>
            </w:r>
            <w:r w:rsidRPr="00F76CA2">
              <w:rPr>
                <w:rFonts w:cs="B Koodak" w:hint="eastAsia"/>
                <w:sz w:val="28"/>
                <w:szCs w:val="28"/>
                <w:rtl/>
              </w:rPr>
              <w:t>ن</w:t>
            </w:r>
            <w:r w:rsidRPr="00F76CA2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cs="B Koodak" w:hint="eastAsia"/>
                <w:sz w:val="28"/>
                <w:szCs w:val="28"/>
                <w:rtl/>
              </w:rPr>
              <w:t>الملل</w:t>
            </w:r>
          </w:p>
        </w:tc>
        <w:tc>
          <w:tcPr>
            <w:tcW w:w="2156" w:type="dxa"/>
          </w:tcPr>
          <w:p w14:paraId="129B6D07" w14:textId="77777777" w:rsidR="005A2C25" w:rsidRPr="009F18F4" w:rsidRDefault="005A2C25" w:rsidP="007F4EC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 w:hint="eastAsia"/>
                <w:sz w:val="28"/>
                <w:szCs w:val="28"/>
                <w:rtl/>
              </w:rPr>
              <w:t>کشور</w:t>
            </w:r>
            <w:r w:rsidRPr="00F76CA2">
              <w:rPr>
                <w:rFonts w:cs="B Koodak" w:hint="cs"/>
                <w:sz w:val="28"/>
                <w:szCs w:val="28"/>
                <w:rtl/>
              </w:rPr>
              <w:t>ی</w:t>
            </w:r>
          </w:p>
        </w:tc>
        <w:tc>
          <w:tcPr>
            <w:tcW w:w="2156" w:type="dxa"/>
          </w:tcPr>
          <w:p w14:paraId="6FB25E56" w14:textId="2A41C5E8" w:rsidR="005A2C25" w:rsidRPr="00F76CA2" w:rsidRDefault="005A2C25" w:rsidP="007F4EC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82570C">
              <w:rPr>
                <w:rFonts w:cs="B Koodak"/>
                <w:sz w:val="28"/>
                <w:szCs w:val="28"/>
                <w:rtl/>
              </w:rPr>
              <w:t xml:space="preserve"> کلان م</w:t>
            </w:r>
            <w:r w:rsidRPr="00C948BD">
              <w:rPr>
                <w:rFonts w:cs="B Koodak"/>
                <w:sz w:val="28"/>
                <w:szCs w:val="28"/>
                <w:rtl/>
              </w:rPr>
              <w:t>نطقه ا</w:t>
            </w:r>
            <w:r w:rsidRPr="00F76CA2">
              <w:rPr>
                <w:rFonts w:cs="B Koodak" w:hint="cs"/>
                <w:sz w:val="28"/>
                <w:szCs w:val="28"/>
                <w:rtl/>
              </w:rPr>
              <w:t>ی</w:t>
            </w:r>
          </w:p>
        </w:tc>
        <w:tc>
          <w:tcPr>
            <w:tcW w:w="2156" w:type="dxa"/>
          </w:tcPr>
          <w:p w14:paraId="4DD7811C" w14:textId="300324C5" w:rsidR="005A2C25" w:rsidRPr="009F18F4" w:rsidRDefault="005A2C25" w:rsidP="007F4EC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</w:tc>
      </w:tr>
      <w:tr w:rsidR="005A2C25" w:rsidRPr="00426962" w14:paraId="419A9C2B" w14:textId="77777777" w:rsidTr="007F4EC5">
        <w:trPr>
          <w:gridAfter w:val="1"/>
          <w:wAfter w:w="2156" w:type="dxa"/>
          <w:trHeight w:val="70"/>
        </w:trPr>
        <w:tc>
          <w:tcPr>
            <w:tcW w:w="2171" w:type="dxa"/>
          </w:tcPr>
          <w:p w14:paraId="4F327447" w14:textId="3757CBED" w:rsidR="005A2C25" w:rsidRPr="00F76CA2" w:rsidRDefault="005A2C25" w:rsidP="00CA7ED4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eastAsia"/>
                <w:sz w:val="28"/>
                <w:szCs w:val="28"/>
                <w:rtl/>
              </w:rPr>
              <w:t>امت</w:t>
            </w:r>
            <w:r w:rsidRPr="00C948BD">
              <w:rPr>
                <w:rFonts w:cs="B Koodak" w:hint="cs"/>
                <w:sz w:val="28"/>
                <w:szCs w:val="28"/>
                <w:rtl/>
              </w:rPr>
              <w:t>ی</w:t>
            </w:r>
            <w:r w:rsidRPr="00C948BD">
              <w:rPr>
                <w:rFonts w:cs="B Koodak" w:hint="eastAsia"/>
                <w:sz w:val="28"/>
                <w:szCs w:val="28"/>
                <w:rtl/>
              </w:rPr>
              <w:t>از</w:t>
            </w:r>
            <w:r w:rsidRPr="00C948BD">
              <w:rPr>
                <w:rFonts w:cs="B Koodak"/>
                <w:sz w:val="28"/>
                <w:szCs w:val="28"/>
                <w:rtl/>
              </w:rPr>
              <w:t xml:space="preserve"> پا</w:t>
            </w:r>
            <w:r w:rsidRPr="00C948BD">
              <w:rPr>
                <w:rFonts w:cs="B Koodak" w:hint="cs"/>
                <w:sz w:val="28"/>
                <w:szCs w:val="28"/>
                <w:rtl/>
              </w:rPr>
              <w:t>ی</w:t>
            </w:r>
            <w:r w:rsidRPr="00C948BD">
              <w:rPr>
                <w:rFonts w:cs="B Koodak" w:hint="eastAsia"/>
                <w:sz w:val="28"/>
                <w:szCs w:val="28"/>
                <w:rtl/>
              </w:rPr>
              <w:t>ه</w:t>
            </w:r>
            <w:r w:rsidRPr="00C948BD">
              <w:rPr>
                <w:rFonts w:cs="B Koodak"/>
                <w:sz w:val="28"/>
                <w:szCs w:val="28"/>
                <w:rtl/>
              </w:rPr>
              <w:t xml:space="preserve"> برگزار</w:t>
            </w:r>
            <w:r w:rsidRPr="00C948BD">
              <w:rPr>
                <w:rFonts w:cs="B Koodak" w:hint="cs"/>
                <w:sz w:val="28"/>
                <w:szCs w:val="28"/>
                <w:rtl/>
              </w:rPr>
              <w:t>ی</w:t>
            </w:r>
            <w:r w:rsidRPr="00C948BD">
              <w:rPr>
                <w:rFonts w:cs="B Koodak"/>
                <w:sz w:val="28"/>
                <w:szCs w:val="28"/>
                <w:rtl/>
              </w:rPr>
              <w:t xml:space="preserve"> بازد</w:t>
            </w:r>
            <w:r w:rsidRPr="00F76CA2">
              <w:rPr>
                <w:rFonts w:cs="B Koodak" w:hint="cs"/>
                <w:sz w:val="28"/>
                <w:szCs w:val="28"/>
                <w:rtl/>
              </w:rPr>
              <w:t>ی</w:t>
            </w:r>
            <w:r w:rsidRPr="00F76CA2">
              <w:rPr>
                <w:rFonts w:cs="B Koodak" w:hint="eastAsia"/>
                <w:sz w:val="28"/>
                <w:szCs w:val="28"/>
                <w:rtl/>
              </w:rPr>
              <w:t>د</w:t>
            </w:r>
            <w:r w:rsidRPr="00F76CA2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cs="B Koodak" w:hint="eastAsia"/>
                <w:sz w:val="28"/>
                <w:szCs w:val="28"/>
                <w:rtl/>
              </w:rPr>
              <w:t>فناور</w:t>
            </w:r>
            <w:r w:rsidRPr="00F76CA2">
              <w:rPr>
                <w:rFonts w:cs="B Koodak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14:paraId="5DA3B304" w14:textId="0DF1A474" w:rsidR="005A2C25" w:rsidRPr="00F76CA2" w:rsidRDefault="005A2C25" w:rsidP="007F4EC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>10</w:t>
            </w:r>
          </w:p>
        </w:tc>
        <w:tc>
          <w:tcPr>
            <w:tcW w:w="2156" w:type="dxa"/>
          </w:tcPr>
          <w:p w14:paraId="6C177784" w14:textId="0FA566F4" w:rsidR="005A2C25" w:rsidRPr="0082570C" w:rsidRDefault="005A2C25" w:rsidP="007F4EC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82570C">
              <w:rPr>
                <w:rFonts w:cs="B Koodak"/>
                <w:sz w:val="28"/>
                <w:szCs w:val="28"/>
                <w:rtl/>
              </w:rPr>
              <w:t>8</w:t>
            </w:r>
          </w:p>
        </w:tc>
        <w:tc>
          <w:tcPr>
            <w:tcW w:w="2156" w:type="dxa"/>
          </w:tcPr>
          <w:p w14:paraId="5B5105B4" w14:textId="5FD5BF53" w:rsidR="005A2C25" w:rsidRPr="0082570C" w:rsidRDefault="005A2C25" w:rsidP="007F4EC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82570C">
              <w:rPr>
                <w:rFonts w:cs="B Koodak"/>
                <w:sz w:val="28"/>
                <w:szCs w:val="28"/>
                <w:rtl/>
              </w:rPr>
              <w:t>6</w:t>
            </w:r>
          </w:p>
        </w:tc>
        <w:tc>
          <w:tcPr>
            <w:tcW w:w="2156" w:type="dxa"/>
          </w:tcPr>
          <w:p w14:paraId="1FF97F70" w14:textId="67DD30F7" w:rsidR="005A2C25" w:rsidRPr="00C948BD" w:rsidRDefault="005A2C25" w:rsidP="007F4EC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>4</w:t>
            </w:r>
          </w:p>
        </w:tc>
      </w:tr>
      <w:tr w:rsidR="005A2C25" w:rsidRPr="00426962" w14:paraId="6A20B0BA" w14:textId="77777777" w:rsidTr="007F4EC5">
        <w:trPr>
          <w:gridAfter w:val="1"/>
          <w:wAfter w:w="2156" w:type="dxa"/>
          <w:trHeight w:val="70"/>
        </w:trPr>
        <w:tc>
          <w:tcPr>
            <w:tcW w:w="2171" w:type="dxa"/>
          </w:tcPr>
          <w:p w14:paraId="72C223DE" w14:textId="7F0EF762" w:rsidR="005A2C25" w:rsidRPr="00F76CA2" w:rsidRDefault="005A2C25" w:rsidP="007F4EC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eastAsia"/>
                <w:sz w:val="28"/>
                <w:szCs w:val="28"/>
                <w:rtl/>
              </w:rPr>
              <w:t>امت</w:t>
            </w:r>
            <w:r w:rsidRPr="00C948BD">
              <w:rPr>
                <w:rFonts w:cs="B Koodak" w:hint="cs"/>
                <w:sz w:val="28"/>
                <w:szCs w:val="28"/>
                <w:rtl/>
              </w:rPr>
              <w:t>ی</w:t>
            </w:r>
            <w:r w:rsidRPr="00C948BD">
              <w:rPr>
                <w:rFonts w:cs="B Koodak" w:hint="eastAsia"/>
                <w:sz w:val="28"/>
                <w:szCs w:val="28"/>
                <w:rtl/>
              </w:rPr>
              <w:t>از</w:t>
            </w:r>
            <w:r w:rsidRPr="00C948B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C948BD">
              <w:rPr>
                <w:rFonts w:cs="B Koodak" w:hint="eastAsia"/>
                <w:sz w:val="28"/>
                <w:szCs w:val="28"/>
                <w:rtl/>
              </w:rPr>
              <w:t>پا</w:t>
            </w:r>
            <w:r w:rsidRPr="00C948BD">
              <w:rPr>
                <w:rFonts w:cs="B Koodak" w:hint="cs"/>
                <w:sz w:val="28"/>
                <w:szCs w:val="28"/>
                <w:rtl/>
              </w:rPr>
              <w:t>ی</w:t>
            </w:r>
            <w:r w:rsidRPr="00C948BD">
              <w:rPr>
                <w:rFonts w:cs="B Koodak" w:hint="eastAsia"/>
                <w:sz w:val="28"/>
                <w:szCs w:val="28"/>
                <w:rtl/>
              </w:rPr>
              <w:t>ه</w:t>
            </w:r>
            <w:r w:rsidRPr="00C948B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C948BD">
              <w:rPr>
                <w:rFonts w:cs="B Koodak" w:hint="eastAsia"/>
                <w:sz w:val="28"/>
                <w:szCs w:val="28"/>
                <w:rtl/>
              </w:rPr>
              <w:t>برگزار</w:t>
            </w:r>
            <w:r w:rsidRPr="00C948BD">
              <w:rPr>
                <w:rFonts w:cs="B Koodak" w:hint="cs"/>
                <w:sz w:val="28"/>
                <w:szCs w:val="28"/>
                <w:rtl/>
              </w:rPr>
              <w:t>ی</w:t>
            </w:r>
            <w:r w:rsidRPr="00C948BD">
              <w:rPr>
                <w:rFonts w:cs="B Koodak"/>
                <w:sz w:val="28"/>
                <w:szCs w:val="28"/>
                <w:rtl/>
              </w:rPr>
              <w:t xml:space="preserve"> بازد</w:t>
            </w:r>
            <w:r w:rsidRPr="00F76CA2">
              <w:rPr>
                <w:rFonts w:cs="B Koodak" w:hint="cs"/>
                <w:sz w:val="28"/>
                <w:szCs w:val="28"/>
                <w:rtl/>
              </w:rPr>
              <w:t>ی</w:t>
            </w:r>
            <w:r w:rsidRPr="00F76CA2">
              <w:rPr>
                <w:rFonts w:cs="B Koodak" w:hint="eastAsia"/>
                <w:sz w:val="28"/>
                <w:szCs w:val="28"/>
                <w:rtl/>
              </w:rPr>
              <w:t>د</w:t>
            </w:r>
            <w:r w:rsidRPr="00F76CA2">
              <w:rPr>
                <w:rFonts w:cs="B Koodak"/>
                <w:sz w:val="28"/>
                <w:szCs w:val="28"/>
                <w:rtl/>
              </w:rPr>
              <w:t xml:space="preserve"> پژوه</w:t>
            </w:r>
            <w:r w:rsidRPr="00C948BD">
              <w:rPr>
                <w:rFonts w:cs="B Koodak"/>
                <w:sz w:val="28"/>
                <w:szCs w:val="28"/>
                <w:rtl/>
              </w:rPr>
              <w:t>ش</w:t>
            </w:r>
            <w:r w:rsidRPr="00F76CA2">
              <w:rPr>
                <w:rFonts w:cs="B Koodak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14:paraId="1CE6E932" w14:textId="77777777" w:rsidR="005A2C25" w:rsidRPr="00F76CA2" w:rsidRDefault="005A2C25" w:rsidP="007F4EC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>6</w:t>
            </w:r>
          </w:p>
        </w:tc>
        <w:tc>
          <w:tcPr>
            <w:tcW w:w="2156" w:type="dxa"/>
          </w:tcPr>
          <w:p w14:paraId="618CEC38" w14:textId="77777777" w:rsidR="005A2C25" w:rsidRPr="0082570C" w:rsidRDefault="005A2C25" w:rsidP="007F4EC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82570C">
              <w:rPr>
                <w:rFonts w:cs="B Koodak"/>
                <w:sz w:val="28"/>
                <w:szCs w:val="28"/>
                <w:rtl/>
              </w:rPr>
              <w:t>5</w:t>
            </w:r>
          </w:p>
        </w:tc>
        <w:tc>
          <w:tcPr>
            <w:tcW w:w="2156" w:type="dxa"/>
          </w:tcPr>
          <w:p w14:paraId="764EFE00" w14:textId="77777777" w:rsidR="005A2C25" w:rsidRPr="0082570C" w:rsidRDefault="005A2C25" w:rsidP="007F4EC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82570C">
              <w:rPr>
                <w:rFonts w:cs="B Koodak"/>
                <w:sz w:val="28"/>
                <w:szCs w:val="28"/>
                <w:rtl/>
              </w:rPr>
              <w:t>4</w:t>
            </w:r>
          </w:p>
        </w:tc>
        <w:tc>
          <w:tcPr>
            <w:tcW w:w="2156" w:type="dxa"/>
          </w:tcPr>
          <w:p w14:paraId="14A3C747" w14:textId="77777777" w:rsidR="005A2C25" w:rsidRPr="0082570C" w:rsidRDefault="005A2C25" w:rsidP="007F4EC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82570C">
              <w:rPr>
                <w:rFonts w:cs="B Koodak"/>
                <w:sz w:val="28"/>
                <w:szCs w:val="28"/>
                <w:rtl/>
              </w:rPr>
              <w:t>3</w:t>
            </w:r>
          </w:p>
        </w:tc>
      </w:tr>
      <w:tr w:rsidR="005A2C25" w:rsidRPr="00426962" w14:paraId="5B86548C" w14:textId="77777777" w:rsidTr="007F4EC5">
        <w:trPr>
          <w:gridAfter w:val="1"/>
          <w:wAfter w:w="2156" w:type="dxa"/>
          <w:trHeight w:val="70"/>
        </w:trPr>
        <w:tc>
          <w:tcPr>
            <w:tcW w:w="2171" w:type="dxa"/>
          </w:tcPr>
          <w:p w14:paraId="0328C9C8" w14:textId="4D50631B" w:rsidR="005A2C25" w:rsidRPr="00C948BD" w:rsidRDefault="005A2C25" w:rsidP="00CA7ED4">
            <w:pPr>
              <w:bidi/>
              <w:jc w:val="center"/>
              <w:rPr>
                <w:rFonts w:cs="Calibri"/>
                <w:sz w:val="28"/>
                <w:szCs w:val="28"/>
                <w:rtl/>
              </w:rPr>
            </w:pPr>
            <w:r w:rsidRPr="00C948BD">
              <w:rPr>
                <w:rFonts w:cs="B Koodak" w:hint="eastAsia"/>
                <w:sz w:val="28"/>
                <w:szCs w:val="28"/>
                <w:rtl/>
              </w:rPr>
              <w:t>امت</w:t>
            </w:r>
            <w:r w:rsidRPr="00C948BD">
              <w:rPr>
                <w:rFonts w:cs="B Koodak" w:hint="cs"/>
                <w:sz w:val="28"/>
                <w:szCs w:val="28"/>
                <w:rtl/>
              </w:rPr>
              <w:t>ی</w:t>
            </w:r>
            <w:r w:rsidRPr="00C948BD">
              <w:rPr>
                <w:rFonts w:cs="B Koodak" w:hint="eastAsia"/>
                <w:sz w:val="28"/>
                <w:szCs w:val="28"/>
                <w:rtl/>
              </w:rPr>
              <w:t>از</w:t>
            </w:r>
            <w:r w:rsidRPr="00C948B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C948BD">
              <w:rPr>
                <w:rFonts w:cs="B Koodak" w:hint="eastAsia"/>
                <w:sz w:val="28"/>
                <w:szCs w:val="28"/>
                <w:rtl/>
              </w:rPr>
              <w:t>پا</w:t>
            </w:r>
            <w:r w:rsidRPr="00C948BD">
              <w:rPr>
                <w:rFonts w:cs="B Koodak" w:hint="cs"/>
                <w:sz w:val="28"/>
                <w:szCs w:val="28"/>
                <w:rtl/>
              </w:rPr>
              <w:t>ی</w:t>
            </w:r>
            <w:r w:rsidRPr="00C948BD">
              <w:rPr>
                <w:rFonts w:cs="B Koodak" w:hint="eastAsia"/>
                <w:sz w:val="28"/>
                <w:szCs w:val="28"/>
                <w:rtl/>
              </w:rPr>
              <w:t>ه</w:t>
            </w:r>
            <w:r w:rsidRPr="00C948B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C948BD">
              <w:rPr>
                <w:rFonts w:cs="B Koodak" w:hint="eastAsia"/>
                <w:sz w:val="28"/>
                <w:szCs w:val="28"/>
                <w:rtl/>
              </w:rPr>
              <w:t>شرکت</w:t>
            </w:r>
            <w:r w:rsidRPr="00C948BD">
              <w:rPr>
                <w:rFonts w:cs="B Koodak"/>
                <w:sz w:val="28"/>
                <w:szCs w:val="28"/>
                <w:rtl/>
              </w:rPr>
              <w:t xml:space="preserve"> در بازد</w:t>
            </w:r>
            <w:r w:rsidRPr="00C948BD">
              <w:rPr>
                <w:rFonts w:cs="B Koodak" w:hint="cs"/>
                <w:sz w:val="28"/>
                <w:szCs w:val="28"/>
                <w:rtl/>
              </w:rPr>
              <w:t>ی</w:t>
            </w:r>
            <w:r w:rsidRPr="00C948BD">
              <w:rPr>
                <w:rFonts w:cs="B Koodak" w:hint="eastAsia"/>
                <w:sz w:val="28"/>
                <w:szCs w:val="28"/>
                <w:rtl/>
              </w:rPr>
              <w:t>د</w:t>
            </w:r>
            <w:r w:rsidRPr="00C948BD">
              <w:rPr>
                <w:rFonts w:cs="B Koodak"/>
                <w:sz w:val="28"/>
                <w:szCs w:val="28"/>
                <w:rtl/>
              </w:rPr>
              <w:t xml:space="preserve"> فناور</w:t>
            </w:r>
            <w:r w:rsidRPr="00C948BD">
              <w:rPr>
                <w:rFonts w:cs="B Koodak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14:paraId="4ED1BAF2" w14:textId="3506C4F2" w:rsidR="005A2C25" w:rsidRPr="00C948BD" w:rsidRDefault="005A2C25" w:rsidP="007F4EC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>5</w:t>
            </w:r>
          </w:p>
        </w:tc>
        <w:tc>
          <w:tcPr>
            <w:tcW w:w="2156" w:type="dxa"/>
          </w:tcPr>
          <w:p w14:paraId="5EFDC615" w14:textId="4AF7BCB2" w:rsidR="005A2C25" w:rsidRPr="00C948BD" w:rsidRDefault="005A2C25" w:rsidP="007F4EC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>4</w:t>
            </w:r>
          </w:p>
        </w:tc>
        <w:tc>
          <w:tcPr>
            <w:tcW w:w="2156" w:type="dxa"/>
          </w:tcPr>
          <w:p w14:paraId="48A50140" w14:textId="694CEDB0" w:rsidR="005A2C25" w:rsidRPr="00C948BD" w:rsidRDefault="005A2C25" w:rsidP="007F4EC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>3</w:t>
            </w:r>
          </w:p>
        </w:tc>
        <w:tc>
          <w:tcPr>
            <w:tcW w:w="2156" w:type="dxa"/>
          </w:tcPr>
          <w:p w14:paraId="5FC9CB3A" w14:textId="71F36C5D" w:rsidR="005A2C25" w:rsidRPr="00C948BD" w:rsidRDefault="005A2C25" w:rsidP="007F4EC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>2</w:t>
            </w:r>
          </w:p>
        </w:tc>
      </w:tr>
      <w:tr w:rsidR="005A2C25" w:rsidRPr="00426962" w14:paraId="5E39EA34" w14:textId="77777777" w:rsidTr="007F4EC5">
        <w:trPr>
          <w:gridAfter w:val="1"/>
          <w:wAfter w:w="2156" w:type="dxa"/>
          <w:trHeight w:val="70"/>
        </w:trPr>
        <w:tc>
          <w:tcPr>
            <w:tcW w:w="2171" w:type="dxa"/>
          </w:tcPr>
          <w:p w14:paraId="38EE49A4" w14:textId="5F7D0045" w:rsidR="005A2C25" w:rsidRPr="00F76CA2" w:rsidRDefault="005A2C25" w:rsidP="005A2C2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eastAsia"/>
                <w:sz w:val="28"/>
                <w:szCs w:val="28"/>
                <w:rtl/>
              </w:rPr>
              <w:t>امت</w:t>
            </w:r>
            <w:r w:rsidRPr="00C948BD">
              <w:rPr>
                <w:rFonts w:cs="B Koodak" w:hint="cs"/>
                <w:sz w:val="28"/>
                <w:szCs w:val="28"/>
                <w:rtl/>
              </w:rPr>
              <w:t>ی</w:t>
            </w:r>
            <w:r w:rsidRPr="00C948BD">
              <w:rPr>
                <w:rFonts w:cs="B Koodak" w:hint="eastAsia"/>
                <w:sz w:val="28"/>
                <w:szCs w:val="28"/>
                <w:rtl/>
              </w:rPr>
              <w:t>از</w:t>
            </w:r>
            <w:r w:rsidRPr="00C948B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C948BD">
              <w:rPr>
                <w:rFonts w:cs="B Koodak" w:hint="eastAsia"/>
                <w:sz w:val="28"/>
                <w:szCs w:val="28"/>
                <w:rtl/>
              </w:rPr>
              <w:t>پا</w:t>
            </w:r>
            <w:r w:rsidRPr="00C948BD">
              <w:rPr>
                <w:rFonts w:cs="B Koodak" w:hint="cs"/>
                <w:sz w:val="28"/>
                <w:szCs w:val="28"/>
                <w:rtl/>
              </w:rPr>
              <w:t>ی</w:t>
            </w:r>
            <w:r w:rsidRPr="00C948BD">
              <w:rPr>
                <w:rFonts w:cs="B Koodak" w:hint="eastAsia"/>
                <w:sz w:val="28"/>
                <w:szCs w:val="28"/>
                <w:rtl/>
              </w:rPr>
              <w:t>ه</w:t>
            </w:r>
            <w:r w:rsidRPr="00C948B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C948BD">
              <w:rPr>
                <w:rFonts w:cs="B Koodak" w:hint="eastAsia"/>
                <w:sz w:val="28"/>
                <w:szCs w:val="28"/>
                <w:rtl/>
              </w:rPr>
              <w:t>شرکت</w:t>
            </w:r>
            <w:r w:rsidRPr="00C948B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C948BD">
              <w:rPr>
                <w:rFonts w:cs="B Koodak" w:hint="eastAsia"/>
                <w:sz w:val="28"/>
                <w:szCs w:val="28"/>
                <w:rtl/>
              </w:rPr>
              <w:t>در</w:t>
            </w:r>
            <w:r w:rsidRPr="00C948B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cs="B Koodak" w:hint="eastAsia"/>
                <w:sz w:val="28"/>
                <w:szCs w:val="28"/>
                <w:rtl/>
              </w:rPr>
              <w:t>بازد</w:t>
            </w:r>
            <w:r w:rsidRPr="00F76CA2">
              <w:rPr>
                <w:rFonts w:cs="B Koodak" w:hint="cs"/>
                <w:sz w:val="28"/>
                <w:szCs w:val="28"/>
                <w:rtl/>
              </w:rPr>
              <w:t>ی</w:t>
            </w:r>
            <w:r w:rsidRPr="00F76CA2">
              <w:rPr>
                <w:rFonts w:cs="B Koodak" w:hint="eastAsia"/>
                <w:sz w:val="28"/>
                <w:szCs w:val="28"/>
                <w:rtl/>
              </w:rPr>
              <w:t>د</w:t>
            </w:r>
            <w:r w:rsidRPr="00F76CA2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cs="B Koodak" w:hint="eastAsia"/>
                <w:sz w:val="28"/>
                <w:szCs w:val="28"/>
                <w:rtl/>
              </w:rPr>
              <w:t>پژوهش</w:t>
            </w:r>
            <w:r w:rsidRPr="00F76CA2">
              <w:rPr>
                <w:rFonts w:cs="B Koodak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14:paraId="288BF8B6" w14:textId="54DB9E5F" w:rsidR="005A2C25" w:rsidRPr="00C948BD" w:rsidRDefault="005A2C25" w:rsidP="005A2C2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>3</w:t>
            </w:r>
          </w:p>
        </w:tc>
        <w:tc>
          <w:tcPr>
            <w:tcW w:w="2156" w:type="dxa"/>
          </w:tcPr>
          <w:p w14:paraId="1CD139AF" w14:textId="08578AF7" w:rsidR="005A2C25" w:rsidRPr="00C948BD" w:rsidRDefault="005A2C25" w:rsidP="005A2C2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>5/2</w:t>
            </w:r>
          </w:p>
        </w:tc>
        <w:tc>
          <w:tcPr>
            <w:tcW w:w="2156" w:type="dxa"/>
          </w:tcPr>
          <w:p w14:paraId="219EA0B4" w14:textId="217AE127" w:rsidR="005A2C25" w:rsidRPr="00C948BD" w:rsidRDefault="005A2C25" w:rsidP="005A2C2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>2</w:t>
            </w:r>
          </w:p>
        </w:tc>
        <w:tc>
          <w:tcPr>
            <w:tcW w:w="2156" w:type="dxa"/>
          </w:tcPr>
          <w:p w14:paraId="40C4F00D" w14:textId="021C4A39" w:rsidR="005A2C25" w:rsidRPr="00C948BD" w:rsidRDefault="005A2C25" w:rsidP="005A2C2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C948BD">
              <w:rPr>
                <w:rFonts w:cs="B Koodak" w:hint="cs"/>
                <w:sz w:val="28"/>
                <w:szCs w:val="28"/>
                <w:rtl/>
              </w:rPr>
              <w:t>5/1</w:t>
            </w:r>
          </w:p>
        </w:tc>
      </w:tr>
      <w:tr w:rsidR="007F4EC5" w:rsidRPr="00426962" w14:paraId="330577EF" w14:textId="77777777" w:rsidTr="007F4EC5">
        <w:trPr>
          <w:trHeight w:val="70"/>
        </w:trPr>
        <w:tc>
          <w:tcPr>
            <w:tcW w:w="2171" w:type="dxa"/>
          </w:tcPr>
          <w:p w14:paraId="4B666EF4" w14:textId="77777777" w:rsidR="007F4EC5" w:rsidRPr="00426962" w:rsidRDefault="007F4EC5" w:rsidP="007F4EC5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</w:p>
          <w:p w14:paraId="33BB564A" w14:textId="77777777" w:rsidR="007F4EC5" w:rsidRPr="00426962" w:rsidRDefault="007F4EC5" w:rsidP="007F4EC5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</w:p>
          <w:p w14:paraId="34EA31F2" w14:textId="77777777" w:rsidR="007F4EC5" w:rsidRPr="00426962" w:rsidRDefault="007F4EC5" w:rsidP="007F4EC5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</w:p>
          <w:p w14:paraId="178ADB52" w14:textId="77777777" w:rsidR="007F4EC5" w:rsidRPr="00426962" w:rsidRDefault="007F4EC5" w:rsidP="007F4EC5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تعاریف و توضیحات</w:t>
            </w:r>
          </w:p>
        </w:tc>
        <w:tc>
          <w:tcPr>
            <w:tcW w:w="10779" w:type="dxa"/>
            <w:gridSpan w:val="5"/>
          </w:tcPr>
          <w:p w14:paraId="450C9A6D" w14:textId="77777777" w:rsidR="007F4EC5" w:rsidRPr="00426962" w:rsidRDefault="007F4EC5" w:rsidP="007F4EC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یعنی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سفر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کوتاه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مدت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درون دانشگاهی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برون دانشگاهی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گروهی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هدف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آشنایی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مراکز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مرتبط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علوم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پزشکی</w:t>
            </w:r>
          </w:p>
          <w:p w14:paraId="0F8D25F0" w14:textId="77777777" w:rsidR="007F4EC5" w:rsidRPr="00426962" w:rsidRDefault="007F4EC5" w:rsidP="00B20E9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before="24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مدت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حداقل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20E9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ساعت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شرکت کنندگان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حداقل</w:t>
            </w:r>
            <w:r w:rsidR="00B20E9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34F50F9A" w14:textId="77777777" w:rsidR="007F4EC5" w:rsidRPr="00426962" w:rsidRDefault="007F4EC5" w:rsidP="007F4EC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درون دانشگاهی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شرکت کننده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مراکز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درون دانشگاهی،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عضو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علوم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پزشکی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مشهد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38644F40" w14:textId="77777777" w:rsidR="007F4EC5" w:rsidRPr="00426962" w:rsidRDefault="007F4EC5" w:rsidP="007F4EC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مسئول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بازدیدکننده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درون دانشگاهی،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عضو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هیئت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برگزارکننده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(رابط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نماینده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دفتر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مرکزي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کمیته)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7B412EF3" w14:textId="77777777" w:rsidR="007F4EC5" w:rsidRPr="00426962" w:rsidRDefault="007F4EC5" w:rsidP="007F4EC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درون شهري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مراکز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برون دانشگاهی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مرتبط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حوزه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علوم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پزشکی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شهر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مشهد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حومه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برگزار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0EB32547" w14:textId="77777777" w:rsidR="007F4EC5" w:rsidRPr="00426962" w:rsidRDefault="007F4EC5" w:rsidP="007F4EC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شبکه 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مراکز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غیردانشگاهی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شبکه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همکار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شرق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کشور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برگزار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09A9D828" w14:textId="77777777" w:rsidR="007F4EC5" w:rsidRPr="00426962" w:rsidRDefault="007F4EC5" w:rsidP="007F4EC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کشوري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شرکتکننده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خارج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شبکه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همکار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داشته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خارج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شبکه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همکار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کشوري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برگزار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شود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53D63552" w14:textId="77777777" w:rsidR="007F4EC5" w:rsidRPr="00426962" w:rsidRDefault="007F4EC5" w:rsidP="007F4EC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بین المللی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خارج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کشور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برگزار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شود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14B2B276" w14:textId="77777777" w:rsidR="007F4EC5" w:rsidRDefault="007F4EC5" w:rsidP="007F4EC5">
            <w:pPr>
              <w:pStyle w:val="ListParagraph"/>
              <w:numPr>
                <w:ilvl w:val="0"/>
                <w:numId w:val="4"/>
              </w:numPr>
              <w:bidi/>
              <w:jc w:val="lowKashida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مشارکت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شامل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این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موارد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 1)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برگزاري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2)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شرکت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</w:p>
          <w:p w14:paraId="300A6DFC" w14:textId="77777777" w:rsidR="005A2C25" w:rsidRPr="009F18F4" w:rsidRDefault="005A2C25" w:rsidP="005A2C25">
            <w:pPr>
              <w:pStyle w:val="ListParagraph"/>
              <w:numPr>
                <w:ilvl w:val="0"/>
                <w:numId w:val="4"/>
              </w:numPr>
              <w:bidi/>
              <w:jc w:val="lowKashida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C948BD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بازد</w:t>
            </w:r>
            <w:r w:rsidRPr="00C948BD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C948BD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Pr="00C948BD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948BD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فناور</w:t>
            </w:r>
            <w:r w:rsidRPr="00C948BD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C948BD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948BD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شامل</w:t>
            </w:r>
            <w:r w:rsidRPr="00C948BD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948BD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موارد</w:t>
            </w:r>
            <w:r w:rsidRPr="00C948BD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C948BD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948BD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C948BD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948BD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قب</w:t>
            </w:r>
            <w:r w:rsidRPr="00C948BD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C948BD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بازد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شرکت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ها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دانش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ان</w:t>
            </w:r>
            <w:r w:rsidR="00E27C1F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="00E27C1F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27C1F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کارخانه</w:t>
            </w:r>
            <w:r w:rsidR="00E27C1F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27C1F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ها،مراکز</w:t>
            </w:r>
            <w:r w:rsidR="00E27C1F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27C1F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رشد،</w:t>
            </w:r>
            <w:r w:rsidR="00E27C1F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27C1F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شتاب</w:t>
            </w:r>
            <w:r w:rsidR="00E27C1F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27C1F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دهنده</w:t>
            </w:r>
            <w:r w:rsidR="00E27C1F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27C1F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ها</w:t>
            </w:r>
            <w:r w:rsidR="00E27C1F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27C1F"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E27C1F"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E27C1F"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باشد</w:t>
            </w:r>
          </w:p>
          <w:p w14:paraId="5BC86CDE" w14:textId="2D568905" w:rsidR="00E27C1F" w:rsidRPr="00426962" w:rsidRDefault="00E27C1F" w:rsidP="00E27C1F">
            <w:pPr>
              <w:pStyle w:val="ListParagraph"/>
              <w:numPr>
                <w:ilvl w:val="0"/>
                <w:numId w:val="4"/>
              </w:numPr>
              <w:bidi/>
              <w:jc w:val="lowKashida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82570C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بازد</w:t>
            </w:r>
            <w:r w:rsidRPr="0082570C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82570C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Pr="0082570C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2570C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پژوهش</w:t>
            </w:r>
            <w:r w:rsidRPr="0082570C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82570C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2570C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شامل</w:t>
            </w:r>
            <w:r w:rsidRPr="0082570C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2570C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موارد</w:t>
            </w:r>
            <w:r w:rsidRPr="0082570C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82570C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2570C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82570C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2570C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قب</w:t>
            </w:r>
            <w:r w:rsidRPr="0082570C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82570C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Pr="0082570C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948BD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C948BD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948BD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C948BD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948BD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مراکز</w:t>
            </w:r>
            <w:r w:rsidRPr="00C948BD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948BD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تحقیقاتی</w:t>
            </w:r>
            <w:r w:rsidRPr="00C948BD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948BD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ویژه،پژوهشکده</w:t>
            </w:r>
            <w:r w:rsidRPr="00C948BD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948BD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ها،</w:t>
            </w:r>
            <w:r w:rsidRPr="00C948BD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948BD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</w:t>
            </w:r>
            <w:r w:rsidRPr="00C948BD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اکز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کوهورت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باشد</w:t>
            </w:r>
          </w:p>
        </w:tc>
      </w:tr>
      <w:tr w:rsidR="007F4EC5" w:rsidRPr="00426962" w14:paraId="18A07166" w14:textId="77777777" w:rsidTr="007F4EC5">
        <w:tc>
          <w:tcPr>
            <w:tcW w:w="2171" w:type="dxa"/>
          </w:tcPr>
          <w:p w14:paraId="73D6EC41" w14:textId="77777777" w:rsidR="007F4EC5" w:rsidRPr="00426962" w:rsidRDefault="007F4EC5" w:rsidP="007F4EC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  <w:p w14:paraId="1732710D" w14:textId="77777777" w:rsidR="007F4EC5" w:rsidRPr="00426962" w:rsidRDefault="007F4EC5" w:rsidP="007F4EC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مستندات قابل ارائه برای تایید فعالیت</w:t>
            </w:r>
          </w:p>
        </w:tc>
        <w:tc>
          <w:tcPr>
            <w:tcW w:w="10779" w:type="dxa"/>
            <w:gridSpan w:val="5"/>
          </w:tcPr>
          <w:p w14:paraId="0527C7E2" w14:textId="77777777" w:rsidR="007F4EC5" w:rsidRPr="00426962" w:rsidRDefault="007F4EC5" w:rsidP="007F4EC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تصویر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معرفی نامه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شرکت</w:t>
            </w:r>
            <w:r w:rsidR="006F50C2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کننده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مسئول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مقصد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طرف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علوم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پزشکی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مشهد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دفتر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مرکزي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</w:p>
          <w:p w14:paraId="622BD981" w14:textId="77777777" w:rsidR="007F4EC5" w:rsidRPr="00426962" w:rsidRDefault="007F4EC5" w:rsidP="007F4EC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تصویر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تاییدیه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مسئول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مقصد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برگزاري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</w:p>
          <w:p w14:paraId="474410BD" w14:textId="77777777" w:rsidR="007F4EC5" w:rsidRPr="00426962" w:rsidRDefault="007F4EC5" w:rsidP="007F4EC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تصویر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گواهی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مشارکت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تایید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مسئول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برگزاري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</w:p>
          <w:p w14:paraId="19430B90" w14:textId="77777777" w:rsidR="007F4EC5" w:rsidRPr="00426962" w:rsidRDefault="007F4EC5" w:rsidP="007F4EC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مستندات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تصویري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گزارش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یک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صفحه 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</w:p>
          <w:p w14:paraId="3C1F522E" w14:textId="77777777" w:rsidR="007F4EC5" w:rsidRPr="00426962" w:rsidRDefault="007F4EC5" w:rsidP="007F4EC5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</w:p>
        </w:tc>
      </w:tr>
      <w:tr w:rsidR="007F4EC5" w:rsidRPr="00426962" w14:paraId="021B3D93" w14:textId="77777777" w:rsidTr="007F4EC5">
        <w:tc>
          <w:tcPr>
            <w:tcW w:w="2171" w:type="dxa"/>
          </w:tcPr>
          <w:p w14:paraId="5E2B22DB" w14:textId="77777777" w:rsidR="007F4EC5" w:rsidRPr="00426962" w:rsidRDefault="007F4EC5" w:rsidP="007F4EC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مبنای امتیاز دهی</w:t>
            </w:r>
          </w:p>
        </w:tc>
        <w:tc>
          <w:tcPr>
            <w:tcW w:w="10779" w:type="dxa"/>
            <w:gridSpan w:val="5"/>
          </w:tcPr>
          <w:p w14:paraId="37E50C5E" w14:textId="77777777" w:rsidR="007F4EC5" w:rsidRPr="00426962" w:rsidRDefault="007F4EC5" w:rsidP="007F4EC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بازدیدهاي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مورد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تایید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دفتر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مرکزي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درج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مشخصات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کامل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جدول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ویژه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مشارکت کنندگان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ملاك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امتیازدهی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69183FB2" w14:textId="77777777" w:rsidR="007F4EC5" w:rsidRPr="00426962" w:rsidRDefault="007F4EC5" w:rsidP="007F4EC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ملاك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تعیین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نوع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ثبت 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گواهی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softHyphen/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62508FCA" w14:textId="77777777" w:rsidR="007F4EC5" w:rsidRPr="00426962" w:rsidRDefault="007F4EC5" w:rsidP="007F4EC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رشته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مقطع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تحصیلی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شرکت کننده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مقصد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همخوانی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داشته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47A92973" w14:textId="77777777" w:rsidR="007F4EC5" w:rsidRPr="00426962" w:rsidRDefault="007F4EC5" w:rsidP="007F4EC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تاریخ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صدور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معرفی نامه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تاییدیه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مرکز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مقصد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پیش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تاریخ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برگزاري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3FA7FE4A" w14:textId="77777777" w:rsidR="007F4EC5" w:rsidRPr="00426962" w:rsidRDefault="007F4EC5" w:rsidP="007F4EC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همزمان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نمی تواند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برگزاري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شرکت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استفاده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نماید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این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موارد،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برگزاري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لحاظ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گردد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2AD32ABC" w14:textId="77777777" w:rsidR="007F4EC5" w:rsidRPr="00426962" w:rsidRDefault="007F4EC5" w:rsidP="007F4EC5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</w:p>
        </w:tc>
      </w:tr>
      <w:tr w:rsidR="007F4EC5" w:rsidRPr="00426962" w14:paraId="78E1E6B2" w14:textId="77777777" w:rsidTr="007F4EC5">
        <w:trPr>
          <w:trHeight w:val="840"/>
        </w:trPr>
        <w:tc>
          <w:tcPr>
            <w:tcW w:w="2171" w:type="dxa"/>
          </w:tcPr>
          <w:p w14:paraId="6A15EA9F" w14:textId="77777777" w:rsidR="007F4EC5" w:rsidRPr="00426962" w:rsidRDefault="007F4EC5" w:rsidP="007F4EC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lastRenderedPageBreak/>
              <w:t>اعمال ضریب</w:t>
            </w:r>
          </w:p>
        </w:tc>
        <w:tc>
          <w:tcPr>
            <w:tcW w:w="10779" w:type="dxa"/>
            <w:gridSpan w:val="5"/>
          </w:tcPr>
          <w:p w14:paraId="64B7A4E2" w14:textId="77777777" w:rsidR="007F4EC5" w:rsidRDefault="007F4EC5" w:rsidP="007F4EC5">
            <w:pPr>
              <w:bidi/>
              <w:jc w:val="lowKashida"/>
              <w:rPr>
                <w:rFonts w:ascii="BTitr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اعمال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ضریب5/1 براي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بازدیدهاي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علمی مورد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تایید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دفتر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مرکزي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علوم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پزشکی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مشهد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8D07C60" w14:textId="77777777" w:rsidR="007440B9" w:rsidRDefault="007440B9" w:rsidP="007440B9">
            <w:pPr>
              <w:bidi/>
              <w:jc w:val="lowKashida"/>
              <w:rPr>
                <w:rFonts w:ascii="BTitr,Bold" w:cs="B Koodak"/>
                <w:b/>
                <w:bCs/>
                <w:color w:val="000000"/>
                <w:sz w:val="28"/>
                <w:szCs w:val="28"/>
                <w:rtl/>
              </w:rPr>
            </w:pPr>
          </w:p>
          <w:p w14:paraId="65D6B4C5" w14:textId="31611A63" w:rsidR="007440B9" w:rsidRPr="00426962" w:rsidRDefault="007440B9" w:rsidP="007440B9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</w:p>
        </w:tc>
      </w:tr>
    </w:tbl>
    <w:p w14:paraId="0D5C218B" w14:textId="77777777" w:rsidR="00097DF7" w:rsidRPr="00426962" w:rsidRDefault="00097DF7" w:rsidP="00D953FF">
      <w:pPr>
        <w:bidi/>
        <w:jc w:val="lowKashida"/>
        <w:rPr>
          <w:rFonts w:cs="B Koodak"/>
          <w:sz w:val="28"/>
          <w:szCs w:val="28"/>
          <w:rtl/>
        </w:rPr>
      </w:pPr>
    </w:p>
    <w:p w14:paraId="227F941C" w14:textId="77777777" w:rsidR="00097DF7" w:rsidRPr="00426962" w:rsidRDefault="00097DF7">
      <w:pPr>
        <w:rPr>
          <w:rFonts w:cs="B Koodak"/>
          <w:sz w:val="28"/>
          <w:szCs w:val="28"/>
        </w:rPr>
      </w:pPr>
      <w:r w:rsidRPr="00426962">
        <w:rPr>
          <w:rFonts w:cs="B Koodak"/>
          <w:sz w:val="28"/>
          <w:szCs w:val="28"/>
          <w:rtl/>
        </w:rPr>
        <w:br w:type="page"/>
      </w:r>
    </w:p>
    <w:p w14:paraId="1361BC02" w14:textId="77777777" w:rsidR="00D953FF" w:rsidRPr="00426962" w:rsidRDefault="00D953FF" w:rsidP="00D953FF">
      <w:pPr>
        <w:bidi/>
        <w:jc w:val="lowKashida"/>
        <w:rPr>
          <w:rFonts w:cs="B Koodak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01"/>
        <w:gridCol w:w="2600"/>
        <w:gridCol w:w="2582"/>
        <w:gridCol w:w="2577"/>
        <w:gridCol w:w="2590"/>
      </w:tblGrid>
      <w:tr w:rsidR="00D45AB7" w:rsidRPr="00426962" w14:paraId="4779FD85" w14:textId="77777777" w:rsidTr="006A4E2A">
        <w:tc>
          <w:tcPr>
            <w:tcW w:w="2601" w:type="dxa"/>
          </w:tcPr>
          <w:p w14:paraId="2776574B" w14:textId="77777777" w:rsidR="00D45AB7" w:rsidRPr="00F76CA2" w:rsidRDefault="00D45AB7" w:rsidP="001A71B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 w:hint="cs"/>
                <w:sz w:val="28"/>
                <w:szCs w:val="28"/>
                <w:rtl/>
              </w:rPr>
              <w:t>محور 3</w:t>
            </w:r>
          </w:p>
        </w:tc>
        <w:tc>
          <w:tcPr>
            <w:tcW w:w="10349" w:type="dxa"/>
            <w:gridSpan w:val="4"/>
          </w:tcPr>
          <w:p w14:paraId="01FFA56D" w14:textId="77777777" w:rsidR="00D45AB7" w:rsidRPr="00F76CA2" w:rsidRDefault="00D45AB7" w:rsidP="001A71B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 w:hint="cs"/>
                <w:color w:val="FF0000"/>
                <w:sz w:val="28"/>
                <w:szCs w:val="28"/>
                <w:rtl/>
              </w:rPr>
              <w:t>شاخص های ارزشیابی</w:t>
            </w:r>
          </w:p>
        </w:tc>
      </w:tr>
      <w:tr w:rsidR="00D953FF" w:rsidRPr="00426962" w14:paraId="6267B17C" w14:textId="77777777" w:rsidTr="006A4E2A">
        <w:tc>
          <w:tcPr>
            <w:tcW w:w="2601" w:type="dxa"/>
          </w:tcPr>
          <w:p w14:paraId="2DFFB6A1" w14:textId="39CDAEBF" w:rsidR="00D953FF" w:rsidRPr="00F76CA2" w:rsidRDefault="007440B9" w:rsidP="001A71BC">
            <w:pPr>
              <w:bidi/>
              <w:jc w:val="center"/>
              <w:rPr>
                <w:rFonts w:cs="Calibri"/>
                <w:color w:val="FF0000"/>
                <w:sz w:val="28"/>
                <w:szCs w:val="28"/>
                <w:rtl/>
              </w:rPr>
            </w:pPr>
            <w:r w:rsidRPr="00F76CA2">
              <w:rPr>
                <w:rFonts w:cs="B Koodak" w:hint="cs"/>
                <w:color w:val="FF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cs="B Koodak" w:hint="eastAsia"/>
                <w:color w:val="FF0000"/>
                <w:sz w:val="28"/>
                <w:szCs w:val="28"/>
                <w:rtl/>
              </w:rPr>
              <w:t>مدارس،</w:t>
            </w:r>
            <w:r w:rsidRPr="00F76CA2">
              <w:rPr>
                <w:rFonts w:cs="B Koodak"/>
                <w:color w:val="FF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cs="B Koodak" w:hint="eastAsia"/>
                <w:color w:val="FF0000"/>
                <w:sz w:val="28"/>
                <w:szCs w:val="28"/>
                <w:rtl/>
              </w:rPr>
              <w:t>کارگاه</w:t>
            </w:r>
            <w:r w:rsidRPr="00F76CA2">
              <w:rPr>
                <w:rFonts w:cs="B Koodak"/>
                <w:color w:val="FF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cs="B Koodak" w:hint="eastAsia"/>
                <w:color w:val="FF0000"/>
                <w:sz w:val="28"/>
                <w:szCs w:val="28"/>
                <w:rtl/>
              </w:rPr>
              <w:t>ها</w:t>
            </w:r>
            <w:r w:rsidRPr="00F76CA2">
              <w:rPr>
                <w:rFonts w:cs="B Koodak" w:hint="cs"/>
                <w:color w:val="FF0000"/>
                <w:sz w:val="28"/>
                <w:szCs w:val="28"/>
                <w:rtl/>
              </w:rPr>
              <w:t>ی</w:t>
            </w:r>
            <w:r w:rsidRPr="00F76CA2">
              <w:rPr>
                <w:rFonts w:cs="B Koodak"/>
                <w:color w:val="FF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cs="B Koodak" w:hint="eastAsia"/>
                <w:color w:val="FF0000"/>
                <w:sz w:val="28"/>
                <w:szCs w:val="28"/>
                <w:rtl/>
              </w:rPr>
              <w:t>علم</w:t>
            </w:r>
            <w:r w:rsidRPr="00F76CA2">
              <w:rPr>
                <w:rFonts w:cs="B Koodak" w:hint="cs"/>
                <w:color w:val="FF0000"/>
                <w:sz w:val="28"/>
                <w:szCs w:val="28"/>
                <w:rtl/>
              </w:rPr>
              <w:t>ی</w:t>
            </w:r>
            <w:r w:rsidRPr="00F76CA2">
              <w:rPr>
                <w:rFonts w:cs="B Koodak"/>
                <w:color w:val="FF0000"/>
                <w:sz w:val="28"/>
                <w:szCs w:val="28"/>
                <w:rtl/>
              </w:rPr>
              <w:t>-پژوهش</w:t>
            </w:r>
            <w:r w:rsidRPr="00F76CA2">
              <w:rPr>
                <w:rFonts w:cs="B Koodak" w:hint="cs"/>
                <w:color w:val="FF0000"/>
                <w:sz w:val="28"/>
                <w:szCs w:val="28"/>
                <w:rtl/>
              </w:rPr>
              <w:t>ی</w:t>
            </w:r>
          </w:p>
        </w:tc>
        <w:tc>
          <w:tcPr>
            <w:tcW w:w="2600" w:type="dxa"/>
          </w:tcPr>
          <w:p w14:paraId="460E0AC4" w14:textId="77777777" w:rsidR="00D953FF" w:rsidRPr="00F76CA2" w:rsidRDefault="00D953FF" w:rsidP="001A71B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 w:hint="cs"/>
                <w:sz w:val="28"/>
                <w:szCs w:val="28"/>
                <w:rtl/>
              </w:rPr>
              <w:t>بین المللی</w:t>
            </w:r>
          </w:p>
        </w:tc>
        <w:tc>
          <w:tcPr>
            <w:tcW w:w="2582" w:type="dxa"/>
          </w:tcPr>
          <w:p w14:paraId="23BFD799" w14:textId="77777777" w:rsidR="00D953FF" w:rsidRPr="00F76CA2" w:rsidRDefault="00D953FF" w:rsidP="001A71B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 w:hint="cs"/>
                <w:sz w:val="28"/>
                <w:szCs w:val="28"/>
                <w:rtl/>
              </w:rPr>
              <w:t>کشوری</w:t>
            </w:r>
          </w:p>
        </w:tc>
        <w:tc>
          <w:tcPr>
            <w:tcW w:w="2577" w:type="dxa"/>
          </w:tcPr>
          <w:p w14:paraId="11BECC9F" w14:textId="000A78E6" w:rsidR="00D953FF" w:rsidRPr="00F76CA2" w:rsidRDefault="007440B9" w:rsidP="001A71B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 xml:space="preserve"> کلان منطقه ا</w:t>
            </w:r>
            <w:r w:rsidRPr="00F76CA2">
              <w:rPr>
                <w:rFonts w:cs="B Koodak" w:hint="cs"/>
                <w:sz w:val="28"/>
                <w:szCs w:val="28"/>
                <w:rtl/>
              </w:rPr>
              <w:t>ی</w:t>
            </w:r>
            <w:r w:rsidRPr="00F76CA2">
              <w:rPr>
                <w:rFonts w:cs="B Koodak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90" w:type="dxa"/>
          </w:tcPr>
          <w:p w14:paraId="5FBCA08A" w14:textId="77777777" w:rsidR="00D953FF" w:rsidRPr="00F76CA2" w:rsidRDefault="00D953FF" w:rsidP="001A71B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 w:hint="cs"/>
                <w:sz w:val="28"/>
                <w:szCs w:val="28"/>
                <w:rtl/>
              </w:rPr>
              <w:t>درون دانشگاهی</w:t>
            </w:r>
          </w:p>
        </w:tc>
      </w:tr>
      <w:tr w:rsidR="00D953FF" w:rsidRPr="00426962" w14:paraId="401AD2EB" w14:textId="77777777" w:rsidTr="006A4E2A">
        <w:tc>
          <w:tcPr>
            <w:tcW w:w="2601" w:type="dxa"/>
          </w:tcPr>
          <w:p w14:paraId="3F10DCB4" w14:textId="6C68E717" w:rsidR="00D953FF" w:rsidRPr="00F76CA2" w:rsidRDefault="00D953FF" w:rsidP="00065A3B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 w:hint="cs"/>
                <w:sz w:val="28"/>
                <w:szCs w:val="28"/>
                <w:rtl/>
              </w:rPr>
              <w:t>امتیاز پایه مدرس اصلی</w:t>
            </w:r>
          </w:p>
        </w:tc>
        <w:tc>
          <w:tcPr>
            <w:tcW w:w="2600" w:type="dxa"/>
          </w:tcPr>
          <w:p w14:paraId="04EFCC7F" w14:textId="574AB32D" w:rsidR="00D953FF" w:rsidRPr="00F76CA2" w:rsidRDefault="00505FFD" w:rsidP="001A71B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>14</w:t>
            </w:r>
          </w:p>
        </w:tc>
        <w:tc>
          <w:tcPr>
            <w:tcW w:w="2582" w:type="dxa"/>
          </w:tcPr>
          <w:p w14:paraId="7E84D536" w14:textId="6AD74AA5" w:rsidR="00D953FF" w:rsidRPr="00F76CA2" w:rsidRDefault="00D953FF" w:rsidP="00505FFD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>12</w:t>
            </w:r>
          </w:p>
        </w:tc>
        <w:tc>
          <w:tcPr>
            <w:tcW w:w="2577" w:type="dxa"/>
          </w:tcPr>
          <w:p w14:paraId="48F477D8" w14:textId="063596B9" w:rsidR="00D953FF" w:rsidRPr="00F76CA2" w:rsidRDefault="00D953FF" w:rsidP="00505FFD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>10</w:t>
            </w:r>
          </w:p>
        </w:tc>
        <w:tc>
          <w:tcPr>
            <w:tcW w:w="2590" w:type="dxa"/>
          </w:tcPr>
          <w:p w14:paraId="65A683CA" w14:textId="77777777" w:rsidR="00D953FF" w:rsidRPr="00F76CA2" w:rsidRDefault="00D953FF" w:rsidP="001A71B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>8</w:t>
            </w:r>
          </w:p>
        </w:tc>
      </w:tr>
      <w:tr w:rsidR="00D953FF" w:rsidRPr="00426962" w14:paraId="4C6C08DC" w14:textId="77777777" w:rsidTr="006A4E2A">
        <w:tc>
          <w:tcPr>
            <w:tcW w:w="2601" w:type="dxa"/>
          </w:tcPr>
          <w:p w14:paraId="601A68D8" w14:textId="6A425641" w:rsidR="00D953FF" w:rsidRPr="00F76CA2" w:rsidRDefault="00D953FF" w:rsidP="00065A3B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 w:hint="cs"/>
                <w:sz w:val="28"/>
                <w:szCs w:val="28"/>
                <w:rtl/>
              </w:rPr>
              <w:t>امتیاز پایه همکار مدرس</w:t>
            </w:r>
          </w:p>
        </w:tc>
        <w:tc>
          <w:tcPr>
            <w:tcW w:w="2600" w:type="dxa"/>
          </w:tcPr>
          <w:p w14:paraId="703520C0" w14:textId="2F312FAE" w:rsidR="00D953FF" w:rsidRPr="00F76CA2" w:rsidRDefault="00D953FF" w:rsidP="00505FFD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>7</w:t>
            </w:r>
          </w:p>
        </w:tc>
        <w:tc>
          <w:tcPr>
            <w:tcW w:w="2582" w:type="dxa"/>
          </w:tcPr>
          <w:p w14:paraId="41365060" w14:textId="66B7211F" w:rsidR="00D953FF" w:rsidRPr="00F76CA2" w:rsidRDefault="00D953FF" w:rsidP="00505FFD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>6</w:t>
            </w:r>
          </w:p>
        </w:tc>
        <w:tc>
          <w:tcPr>
            <w:tcW w:w="2577" w:type="dxa"/>
          </w:tcPr>
          <w:p w14:paraId="5BB638A2" w14:textId="3B5A6B3F" w:rsidR="00D953FF" w:rsidRPr="00F76CA2" w:rsidRDefault="00D953FF" w:rsidP="001A71B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>5</w:t>
            </w:r>
          </w:p>
        </w:tc>
        <w:tc>
          <w:tcPr>
            <w:tcW w:w="2590" w:type="dxa"/>
          </w:tcPr>
          <w:p w14:paraId="78A77CCF" w14:textId="1497BEF1" w:rsidR="00D953FF" w:rsidRPr="00F76CA2" w:rsidRDefault="00D953FF" w:rsidP="001A71B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>4</w:t>
            </w:r>
          </w:p>
        </w:tc>
      </w:tr>
      <w:tr w:rsidR="00D953FF" w:rsidRPr="00426962" w14:paraId="0BA294E7" w14:textId="77777777" w:rsidTr="006A4E2A">
        <w:tc>
          <w:tcPr>
            <w:tcW w:w="2601" w:type="dxa"/>
          </w:tcPr>
          <w:p w14:paraId="679CBCE8" w14:textId="5C3EDBE9" w:rsidR="00D953FF" w:rsidRPr="00F76CA2" w:rsidRDefault="00D953FF" w:rsidP="00065A3B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 w:hint="cs"/>
                <w:sz w:val="28"/>
                <w:szCs w:val="28"/>
                <w:rtl/>
              </w:rPr>
              <w:t>امتیاز پایه برگزاری</w:t>
            </w:r>
          </w:p>
        </w:tc>
        <w:tc>
          <w:tcPr>
            <w:tcW w:w="2600" w:type="dxa"/>
          </w:tcPr>
          <w:p w14:paraId="0307FA16" w14:textId="3A9CA802" w:rsidR="00D953FF" w:rsidRPr="00F76CA2" w:rsidRDefault="008A120C" w:rsidP="00505FFD">
            <w:pPr>
              <w:tabs>
                <w:tab w:val="center" w:pos="1209"/>
                <w:tab w:val="right" w:pos="2419"/>
              </w:tabs>
              <w:bidi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ab/>
            </w:r>
            <w:r w:rsidR="00505FFD" w:rsidRPr="00F76CA2">
              <w:rPr>
                <w:rFonts w:cs="B Koodak"/>
                <w:sz w:val="28"/>
                <w:szCs w:val="28"/>
                <w:rtl/>
              </w:rPr>
              <w:t>4</w:t>
            </w:r>
            <w:r w:rsidRPr="00F76CA2">
              <w:rPr>
                <w:rFonts w:cs="B Koodak"/>
                <w:sz w:val="28"/>
                <w:szCs w:val="28"/>
                <w:rtl/>
              </w:rPr>
              <w:tab/>
            </w:r>
          </w:p>
        </w:tc>
        <w:tc>
          <w:tcPr>
            <w:tcW w:w="2582" w:type="dxa"/>
          </w:tcPr>
          <w:p w14:paraId="6411BD63" w14:textId="5CA5A603" w:rsidR="00D953FF" w:rsidRPr="00F76CA2" w:rsidRDefault="00505FFD" w:rsidP="001A71B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>3.5</w:t>
            </w:r>
          </w:p>
        </w:tc>
        <w:tc>
          <w:tcPr>
            <w:tcW w:w="2577" w:type="dxa"/>
          </w:tcPr>
          <w:p w14:paraId="179B5CEE" w14:textId="77777777" w:rsidR="00D953FF" w:rsidRPr="00F76CA2" w:rsidRDefault="008A120C" w:rsidP="001A71B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>3</w:t>
            </w:r>
          </w:p>
        </w:tc>
        <w:tc>
          <w:tcPr>
            <w:tcW w:w="2590" w:type="dxa"/>
          </w:tcPr>
          <w:p w14:paraId="3E48D866" w14:textId="36589D68" w:rsidR="00D953FF" w:rsidRPr="00F76CA2" w:rsidRDefault="008A120C" w:rsidP="001A71B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>2</w:t>
            </w:r>
            <w:r w:rsidR="00505FFD" w:rsidRPr="00F76CA2">
              <w:rPr>
                <w:rFonts w:cs="B Koodak"/>
                <w:sz w:val="28"/>
                <w:szCs w:val="28"/>
                <w:rtl/>
              </w:rPr>
              <w:t>.5</w:t>
            </w:r>
          </w:p>
        </w:tc>
      </w:tr>
      <w:tr w:rsidR="00D953FF" w:rsidRPr="00426962" w14:paraId="6E577C74" w14:textId="77777777" w:rsidTr="006A4E2A">
        <w:tc>
          <w:tcPr>
            <w:tcW w:w="2601" w:type="dxa"/>
          </w:tcPr>
          <w:p w14:paraId="77371F35" w14:textId="77777777" w:rsidR="00D953FF" w:rsidRPr="00F76CA2" w:rsidRDefault="00D953FF" w:rsidP="001A71B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 w:hint="cs"/>
                <w:sz w:val="28"/>
                <w:szCs w:val="28"/>
                <w:rtl/>
              </w:rPr>
              <w:t>امتیاز پایه شرکت</w:t>
            </w:r>
          </w:p>
        </w:tc>
        <w:tc>
          <w:tcPr>
            <w:tcW w:w="2600" w:type="dxa"/>
          </w:tcPr>
          <w:p w14:paraId="18B5246D" w14:textId="605BBF5D" w:rsidR="00D953FF" w:rsidRPr="00F76CA2" w:rsidRDefault="00661F89" w:rsidP="00505FFD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</w:rPr>
              <w:t>3</w:t>
            </w:r>
          </w:p>
        </w:tc>
        <w:tc>
          <w:tcPr>
            <w:tcW w:w="2582" w:type="dxa"/>
          </w:tcPr>
          <w:p w14:paraId="784319EC" w14:textId="515C9639" w:rsidR="00D953FF" w:rsidRPr="00F76CA2" w:rsidRDefault="00505FFD" w:rsidP="001A71B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>2.5</w:t>
            </w:r>
          </w:p>
        </w:tc>
        <w:tc>
          <w:tcPr>
            <w:tcW w:w="2577" w:type="dxa"/>
          </w:tcPr>
          <w:p w14:paraId="41467902" w14:textId="41877FAD" w:rsidR="00D953FF" w:rsidRPr="00F76CA2" w:rsidRDefault="00505FFD" w:rsidP="001A71B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>2</w:t>
            </w:r>
          </w:p>
        </w:tc>
        <w:tc>
          <w:tcPr>
            <w:tcW w:w="2590" w:type="dxa"/>
          </w:tcPr>
          <w:p w14:paraId="479D0862" w14:textId="7FD34B22" w:rsidR="00D953FF" w:rsidRPr="00F76CA2" w:rsidRDefault="00505FFD" w:rsidP="001A71B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>1.5</w:t>
            </w:r>
          </w:p>
        </w:tc>
      </w:tr>
      <w:tr w:rsidR="00D953FF" w:rsidRPr="00426962" w14:paraId="00ADBF09" w14:textId="77777777" w:rsidTr="006A4E2A">
        <w:tc>
          <w:tcPr>
            <w:tcW w:w="2601" w:type="dxa"/>
          </w:tcPr>
          <w:p w14:paraId="2D4E5AB7" w14:textId="77777777" w:rsidR="00D953FF" w:rsidRPr="00426962" w:rsidRDefault="00D953FF" w:rsidP="005B27AB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تعاریف و توضیحات</w:t>
            </w:r>
          </w:p>
        </w:tc>
        <w:tc>
          <w:tcPr>
            <w:tcW w:w="10349" w:type="dxa"/>
            <w:gridSpan w:val="4"/>
          </w:tcPr>
          <w:p w14:paraId="31FAD99A" w14:textId="77777777" w:rsidR="00D953FF" w:rsidRPr="00F76CA2" w:rsidRDefault="00D953FF" w:rsidP="00C26B2D">
            <w:pPr>
              <w:pStyle w:val="ListParagraph"/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</w:p>
          <w:p w14:paraId="7F7AA87B" w14:textId="77777777" w:rsidR="00D953FF" w:rsidRPr="00F76CA2" w:rsidRDefault="00D953FF" w:rsidP="00C26B2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کارگاه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یعنی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کارگاه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توانمند</w:t>
            </w:r>
            <w:r w:rsidR="00EE539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سازي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آموزشی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تخصصی،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تربیت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مدرس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غیرپژوهشی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برايگروهی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دانشجویان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برگزار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1F9E7816" w14:textId="2DBC650C" w:rsidR="00D953FF" w:rsidRPr="00F76CA2" w:rsidRDefault="00D953FF" w:rsidP="00505FF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مدت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05FFD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زمان تدریس یک مدرس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05FFD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حداقل2</w:t>
            </w:r>
            <w:r w:rsidR="00505FFD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ساعت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شرکت</w:t>
            </w:r>
            <w:r w:rsidR="00EE539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کنندگان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کارگاه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حداقل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F50C2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</w:t>
            </w:r>
            <w:r w:rsidR="00EE539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4E6EFE1E" w14:textId="2CFFA54F" w:rsidR="00B3506D" w:rsidRPr="00F76CA2" w:rsidRDefault="00B3506D" w:rsidP="00B3506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مدت زمان برگزاری  مدارس حداقل 10 ساعت آموزشی و شرکت کنندگان در مدرسه حداقل 20 دانشجو می باشد.</w:t>
            </w:r>
          </w:p>
          <w:p w14:paraId="1D71B225" w14:textId="77777777" w:rsidR="00D953FF" w:rsidRPr="00F76CA2" w:rsidRDefault="00D953FF" w:rsidP="00C26B2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کارگاه</w:t>
            </w:r>
            <w:r w:rsidR="00EE539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هاي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درون</w:t>
            </w:r>
            <w:r w:rsidR="00EE539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مورد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تایید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مدرس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همکار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مدرس،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برگزارکننده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شرکت</w:t>
            </w:r>
            <w:r w:rsidR="00EE539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کننده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کارگاه،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دانشجوي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علوم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پزشکی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مشهد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2DCBFA3A" w14:textId="77777777" w:rsidR="00D953FF" w:rsidRPr="00F76CA2" w:rsidRDefault="00D953FF" w:rsidP="0068538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براي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تدریس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کارگاه</w:t>
            </w:r>
            <w:r w:rsidR="00EE539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هاي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برون</w:t>
            </w:r>
            <w:r w:rsidR="00EE539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همایش</w:t>
            </w:r>
            <w:r w:rsidR="00EE539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هاي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اخذ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تاییدیه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دفتر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مرکزي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پیش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برگزاري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کارگاه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الزامی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5A131605" w14:textId="34DD4B7D" w:rsidR="00B3506D" w:rsidRPr="00F76CA2" w:rsidRDefault="0076357A" w:rsidP="00433ED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هر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دانشجو م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تواند از امت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حداکتر </w:t>
            </w:r>
            <w:r w:rsidR="0072697A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کارگاه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3506D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B3506D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="00B3506D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مدرسه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ک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کسوت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(مدرس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اصل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همکار مدرس) استفاده کند.</w:t>
            </w:r>
          </w:p>
          <w:p w14:paraId="1B90DBCC" w14:textId="64B9F722" w:rsidR="00D953FF" w:rsidRPr="00F76CA2" w:rsidRDefault="0076357A" w:rsidP="00433ED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هر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تواند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امت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حداکتر</w:t>
            </w:r>
            <w:r w:rsidR="0072697A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B3506D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کارگاه</w:t>
            </w:r>
            <w:r w:rsidR="00B3506D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3506D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B3506D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="00B3506D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مدرسه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با 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ک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عنوان در کسوت برگزار کننده</w:t>
            </w:r>
            <w:r w:rsidR="00433ED5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یا شرکت کننده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استفاده کند.</w:t>
            </w:r>
          </w:p>
          <w:p w14:paraId="03CB146A" w14:textId="2662B70F" w:rsidR="00433ED5" w:rsidRPr="00F76CA2" w:rsidRDefault="00433ED5" w:rsidP="00F76CA2">
            <w:pPr>
              <w:autoSpaceDE w:val="0"/>
              <w:autoSpaceDN w:val="0"/>
              <w:bidi/>
              <w:adjustRightInd w:val="0"/>
              <w:ind w:left="36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نقش های زیر برای کارگاه های علمی فاقد امتیاز میباشد:</w:t>
            </w:r>
          </w:p>
          <w:p w14:paraId="1EE1AE8E" w14:textId="56466561" w:rsidR="00433ED5" w:rsidRPr="00F76CA2" w:rsidRDefault="00433ED5" w:rsidP="00433ED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نقش دبیر و لیدر علمی معادل همکار مدرس و نقش دبیر و کادر اجرایی معادل برگزار کننده میباشد.</w:t>
            </w:r>
          </w:p>
          <w:p w14:paraId="56DA0197" w14:textId="1F58E215" w:rsidR="00B3506D" w:rsidRPr="00F76CA2" w:rsidRDefault="00B3506D" w:rsidP="00F76CA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سا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دب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ران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تعر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ف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برا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مدرسه</w:t>
            </w:r>
            <w:r w:rsid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(ب</w:t>
            </w:r>
            <w:r w:rsid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جز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دب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رعلم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امت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معادل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دب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اجرا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افت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خواهد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کرد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14:paraId="35C27921" w14:textId="7004AD7E" w:rsidR="00B3506D" w:rsidRPr="00F76CA2" w:rsidRDefault="00B3506D" w:rsidP="00F76CA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اعضا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فعال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واحد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ها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پ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ژوهش</w:t>
            </w:r>
            <w:r w:rsidR="0091042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کم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ته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تحق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قات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دانشجو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>(مانند پژوهش ها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اجتماع</w:t>
            </w:r>
            <w:r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>)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در صورت در</w:t>
            </w:r>
            <w:r w:rsidR="0091042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افت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سرت در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پروژه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ها</w:t>
            </w:r>
            <w:r w:rsidR="0091042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مورد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تا</w:t>
            </w:r>
            <w:r w:rsidR="0091042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یی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کم</w:t>
            </w:r>
            <w:r w:rsidR="0091042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ته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تحق</w:t>
            </w:r>
            <w:r w:rsidR="0091042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قات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امت</w:t>
            </w:r>
            <w:r w:rsidR="0091042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="0091042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معادل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هر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کدام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کسوت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ها</w:t>
            </w:r>
            <w:r w:rsidR="0091042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مدارس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را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خواهند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داشت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>.(برا</w:t>
            </w:r>
            <w:r w:rsidR="0091042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مثال فرد</w:t>
            </w:r>
            <w:r w:rsidR="0091042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که در پو</w:t>
            </w:r>
            <w:r w:rsidR="0091042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ش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پژوهش</w:t>
            </w:r>
            <w:r w:rsidR="0091042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نقش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91042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="0091042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را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داشته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امت</w:t>
            </w:r>
            <w:r w:rsidR="0091042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="0091042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معادل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910429" w:rsidRPr="00F76CA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کارگاه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مدارس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خواهد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0429" w:rsidRPr="00F76CA2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داشت</w:t>
            </w:r>
            <w:r w:rsidR="00910429" w:rsidRPr="00F76CA2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D953FF" w:rsidRPr="00426962" w14:paraId="518BF1CC" w14:textId="77777777" w:rsidTr="006A4E2A">
        <w:tc>
          <w:tcPr>
            <w:tcW w:w="2601" w:type="dxa"/>
          </w:tcPr>
          <w:p w14:paraId="248659CB" w14:textId="77777777" w:rsidR="00D953FF" w:rsidRPr="00426962" w:rsidRDefault="00D953FF" w:rsidP="005B27AB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lastRenderedPageBreak/>
              <w:t>مستندات قابل ارائه برای تایید فعالیت</w:t>
            </w:r>
          </w:p>
        </w:tc>
        <w:tc>
          <w:tcPr>
            <w:tcW w:w="10349" w:type="dxa"/>
            <w:gridSpan w:val="4"/>
          </w:tcPr>
          <w:p w14:paraId="512F89F4" w14:textId="77777777" w:rsidR="00EE5399" w:rsidRPr="00426962" w:rsidRDefault="00EE5399" w:rsidP="00C26B2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تصویر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گواهی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مشارکت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کارگاه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تایید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مسئول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برگزاري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کارگاه</w:t>
            </w:r>
          </w:p>
          <w:p w14:paraId="27CC2661" w14:textId="77777777" w:rsidR="00EE5399" w:rsidRPr="00426962" w:rsidRDefault="00EE5399" w:rsidP="00C26B2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تصویر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برنامه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مدون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کارگاه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مدرس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اصلی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همکار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مدرس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کارگاه</w:t>
            </w:r>
          </w:p>
          <w:p w14:paraId="5DE91308" w14:textId="77777777" w:rsidR="00D953FF" w:rsidRPr="00426962" w:rsidRDefault="00EE5399" w:rsidP="00097DF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مستندات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تصویري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مبنی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مشارکت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کارگاه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مدرس،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برگزارکننده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شرکت کننده</w:t>
            </w:r>
          </w:p>
        </w:tc>
      </w:tr>
      <w:tr w:rsidR="00D953FF" w:rsidRPr="00426962" w14:paraId="75155172" w14:textId="77777777" w:rsidTr="006A4E2A">
        <w:tc>
          <w:tcPr>
            <w:tcW w:w="2601" w:type="dxa"/>
          </w:tcPr>
          <w:p w14:paraId="00C7FB6D" w14:textId="77777777" w:rsidR="00D953FF" w:rsidRPr="00426962" w:rsidRDefault="00D953FF" w:rsidP="005B27AB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مبنای امتیاز دهی</w:t>
            </w:r>
          </w:p>
        </w:tc>
        <w:tc>
          <w:tcPr>
            <w:tcW w:w="10349" w:type="dxa"/>
            <w:gridSpan w:val="4"/>
          </w:tcPr>
          <w:p w14:paraId="13052FAF" w14:textId="77777777" w:rsidR="00EE5399" w:rsidRPr="00426962" w:rsidRDefault="00EE5399" w:rsidP="00C26B2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کارگاه هاي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مورد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تایید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دفتر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مرکزي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تحقیقات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دانشجویی،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درج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مشخصات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کامل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جدول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ویژه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مشارکت کنندگان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کارگاه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ملاك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امتیازدهی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>.</w:t>
            </w:r>
          </w:p>
          <w:p w14:paraId="4903110F" w14:textId="77777777" w:rsidR="00EE5399" w:rsidRPr="009F18F4" w:rsidRDefault="00EE5399" w:rsidP="00C26B2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sz w:val="28"/>
                <w:szCs w:val="28"/>
              </w:rPr>
            </w:pP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lastRenderedPageBreak/>
              <w:t>دانشجو</w:t>
            </w:r>
            <w:r w:rsidRPr="00F76CA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همزمان</w:t>
            </w:r>
            <w:r w:rsidRPr="00F76CA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نم</w:t>
            </w:r>
            <w:r w:rsidRPr="00F76CA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تواند</w:t>
            </w:r>
            <w:r w:rsidRPr="00F76CA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از</w:t>
            </w:r>
            <w:r w:rsidRPr="00F76CA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امت</w:t>
            </w:r>
            <w:r w:rsidRPr="00F76CA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از</w:t>
            </w:r>
            <w:r w:rsidRPr="00F76CA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تدر</w:t>
            </w:r>
            <w:r w:rsidRPr="00F76CA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س،</w:t>
            </w:r>
            <w:r w:rsidRPr="00F76CA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برگزاري</w:t>
            </w:r>
            <w:r w:rsidRPr="00F76CA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و</w:t>
            </w:r>
            <w:r w:rsidRPr="00F76CA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ا</w:t>
            </w:r>
            <w:r w:rsidRPr="00F76CA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شرکت</w:t>
            </w:r>
            <w:r w:rsidRPr="00F76CA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در</w:t>
            </w:r>
            <w:r w:rsidRPr="00F76CA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کارگاه</w:t>
            </w:r>
            <w:r w:rsidRPr="00F76CA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استفاده</w:t>
            </w:r>
            <w:r w:rsidRPr="00F76CA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نما</w:t>
            </w:r>
            <w:r w:rsidRPr="00F76CA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د</w:t>
            </w:r>
            <w:r w:rsidRPr="00F76CA2">
              <w:rPr>
                <w:rFonts w:ascii="BLotus,Bold" w:cs="B Koodak"/>
                <w:b/>
                <w:bCs/>
                <w:sz w:val="28"/>
                <w:szCs w:val="28"/>
              </w:rPr>
              <w:t xml:space="preserve">. </w:t>
            </w: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در</w:t>
            </w:r>
            <w:r w:rsidRPr="00F76CA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ا</w:t>
            </w:r>
            <w:r w:rsidRPr="00F76CA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</w:t>
            </w: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ن</w:t>
            </w:r>
            <w:r w:rsidRPr="00F76CA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F76CA2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موارد،</w:t>
            </w:r>
            <w:r w:rsidRPr="00F76CA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فعال</w:t>
            </w:r>
            <w:r w:rsidRPr="009F18F4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ت</w:t>
            </w:r>
            <w:r w:rsidRPr="009F18F4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که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امت</w:t>
            </w:r>
            <w:r w:rsidRPr="009F18F4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از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ب</w:t>
            </w:r>
            <w:r w:rsidRPr="009F18F4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شتري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دارد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براي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دانشجو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لحاظ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م</w:t>
            </w:r>
            <w:r w:rsidRPr="009F18F4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گردد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</w:rPr>
              <w:t>.</w:t>
            </w:r>
          </w:p>
          <w:p w14:paraId="15B2528B" w14:textId="77777777" w:rsidR="00D953FF" w:rsidRPr="00426962" w:rsidRDefault="00EE5399" w:rsidP="00284C3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sz w:val="28"/>
                <w:szCs w:val="28"/>
                <w:rtl/>
              </w:rPr>
            </w:pP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کارگاه هایی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کمتر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بیشتر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4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ساعت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برگزار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شده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باشد،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نسبت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امتیاز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پایه،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امتیاز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آن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محاسبه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میگردد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>.</w:t>
            </w:r>
          </w:p>
        </w:tc>
      </w:tr>
      <w:tr w:rsidR="00D953FF" w:rsidRPr="00426962" w14:paraId="1E37F04C" w14:textId="77777777" w:rsidTr="006A4E2A">
        <w:tc>
          <w:tcPr>
            <w:tcW w:w="2601" w:type="dxa"/>
          </w:tcPr>
          <w:p w14:paraId="4DE27009" w14:textId="77777777" w:rsidR="00D953FF" w:rsidRPr="00426962" w:rsidRDefault="00D953FF" w:rsidP="005B27AB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lastRenderedPageBreak/>
              <w:t>اعمال ضریب</w:t>
            </w:r>
          </w:p>
        </w:tc>
        <w:tc>
          <w:tcPr>
            <w:tcW w:w="10349" w:type="dxa"/>
            <w:gridSpan w:val="4"/>
          </w:tcPr>
          <w:p w14:paraId="2FA2CFB7" w14:textId="77777777" w:rsidR="0082570C" w:rsidRDefault="00A34FDC" w:rsidP="0082570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rPr>
                <w:rFonts w:ascii="BTitr,Bold" w:cs="B Koodak"/>
                <w:b/>
                <w:bCs/>
                <w:sz w:val="28"/>
                <w:szCs w:val="28"/>
              </w:rPr>
            </w:pPr>
            <w:r w:rsidRPr="00426962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اعمال</w:t>
            </w:r>
            <w:r w:rsidRPr="00426962">
              <w:rPr>
                <w:rFonts w:ascii="BTitr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 xml:space="preserve">ضریب1.2 </w:t>
            </w:r>
            <w:r w:rsidR="00EE5399" w:rsidRPr="00426962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براي</w:t>
            </w:r>
            <w:r w:rsidR="00EE5399" w:rsidRPr="00426962">
              <w:rPr>
                <w:rFonts w:ascii="BTitr,Bold" w:cs="B Koodak"/>
                <w:b/>
                <w:bCs/>
                <w:sz w:val="28"/>
                <w:szCs w:val="28"/>
              </w:rPr>
              <w:t xml:space="preserve"> </w:t>
            </w:r>
            <w:r w:rsidR="00EE5399" w:rsidRPr="00426962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کارگاه هاي</w:t>
            </w:r>
            <w:r w:rsidR="00EE5399" w:rsidRPr="00426962">
              <w:rPr>
                <w:rFonts w:ascii="BTitr,Bold" w:cs="B Koodak"/>
                <w:b/>
                <w:bCs/>
                <w:sz w:val="28"/>
                <w:szCs w:val="28"/>
              </w:rPr>
              <w:t xml:space="preserve"> </w:t>
            </w:r>
            <w:r w:rsidR="00EE5399" w:rsidRPr="00426962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آموزشی</w:t>
            </w:r>
            <w:r w:rsidR="00EE5399" w:rsidRPr="00426962">
              <w:rPr>
                <w:rFonts w:ascii="BTitr,Bold" w:cs="B Koodak"/>
                <w:b/>
                <w:bCs/>
                <w:sz w:val="28"/>
                <w:szCs w:val="28"/>
              </w:rPr>
              <w:t xml:space="preserve"> </w:t>
            </w:r>
            <w:r w:rsidR="00EE5399" w:rsidRPr="00426962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تخصصی،</w:t>
            </w:r>
            <w:r w:rsidR="00EE5399" w:rsidRPr="00426962">
              <w:rPr>
                <w:rFonts w:ascii="BTitr,Bold" w:cs="B Koodak"/>
                <w:b/>
                <w:bCs/>
                <w:sz w:val="28"/>
                <w:szCs w:val="28"/>
              </w:rPr>
              <w:t xml:space="preserve"> </w:t>
            </w:r>
            <w:r w:rsidR="00EE5399" w:rsidRPr="00426962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تربیت</w:t>
            </w:r>
            <w:r w:rsidR="00EE5399" w:rsidRPr="00426962">
              <w:rPr>
                <w:rFonts w:ascii="BTitr,Bold" w:cs="B Koodak"/>
                <w:b/>
                <w:bCs/>
                <w:sz w:val="28"/>
                <w:szCs w:val="28"/>
              </w:rPr>
              <w:t xml:space="preserve"> </w:t>
            </w:r>
            <w:r w:rsidR="00EE5399" w:rsidRPr="00426962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مدرس</w:t>
            </w:r>
            <w:r w:rsidR="00EE5399" w:rsidRPr="00426962">
              <w:rPr>
                <w:rFonts w:ascii="BTitr,Bold" w:cs="B Koodak"/>
                <w:b/>
                <w:bCs/>
                <w:sz w:val="28"/>
                <w:szCs w:val="28"/>
              </w:rPr>
              <w:t xml:space="preserve"> </w:t>
            </w:r>
            <w:r w:rsidR="00EE5399" w:rsidRPr="00426962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و</w:t>
            </w:r>
            <w:r w:rsidR="00EE5399" w:rsidRPr="00426962">
              <w:rPr>
                <w:rFonts w:ascii="BTitr,Bold" w:cs="B Koodak"/>
                <w:b/>
                <w:bCs/>
                <w:sz w:val="28"/>
                <w:szCs w:val="28"/>
              </w:rPr>
              <w:t xml:space="preserve"> </w:t>
            </w:r>
            <w:r w:rsidR="00EE5399" w:rsidRPr="00426962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غیرپژوهشی</w:t>
            </w:r>
            <w:r w:rsidR="00EE5399" w:rsidRPr="00426962">
              <w:rPr>
                <w:rFonts w:ascii="BTitr,Bold" w:cs="B Koodak"/>
                <w:b/>
                <w:bCs/>
                <w:sz w:val="28"/>
                <w:szCs w:val="28"/>
              </w:rPr>
              <w:t xml:space="preserve"> </w:t>
            </w:r>
            <w:r w:rsidR="00086906" w:rsidRPr="00426962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برگزار شده توسط کمیته تحقیقات دانشجویی دانشگاه</w:t>
            </w:r>
          </w:p>
          <w:p w14:paraId="23A5B58D" w14:textId="2C0DFCAA" w:rsidR="00D953FF" w:rsidRPr="0082570C" w:rsidRDefault="00A34FDC" w:rsidP="0082570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rPr>
                <w:ins w:id="1" w:author="pc" w:date="2021-08-25T01:15:00Z"/>
                <w:rFonts w:ascii="BTitr,Bold" w:cs="B Koodak"/>
                <w:b/>
                <w:bCs/>
                <w:sz w:val="28"/>
                <w:szCs w:val="28"/>
              </w:rPr>
            </w:pPr>
            <w:r w:rsidRPr="0082570C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اعمال</w:t>
            </w:r>
            <w:r w:rsidRPr="0082570C">
              <w:rPr>
                <w:rFonts w:ascii="BTitr,Bold" w:cs="B Koodak"/>
                <w:b/>
                <w:bCs/>
                <w:sz w:val="28"/>
                <w:szCs w:val="28"/>
              </w:rPr>
              <w:t xml:space="preserve"> </w:t>
            </w:r>
            <w:r w:rsidRPr="0082570C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ضریب1.</w:t>
            </w:r>
            <w:r w:rsidR="00AB39CD" w:rsidRPr="0082570C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5</w:t>
            </w:r>
            <w:r w:rsidRPr="0082570C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E5399" w:rsidRPr="0082570C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براي</w:t>
            </w:r>
            <w:r w:rsidR="00EE5399" w:rsidRPr="0082570C">
              <w:rPr>
                <w:rFonts w:ascii="BTitr,Bold" w:cs="B Koodak"/>
                <w:b/>
                <w:bCs/>
                <w:sz w:val="28"/>
                <w:szCs w:val="28"/>
              </w:rPr>
              <w:t xml:space="preserve"> </w:t>
            </w:r>
            <w:r w:rsidR="00EE5399" w:rsidRPr="0082570C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کارگاه هاي</w:t>
            </w:r>
            <w:r w:rsidR="00EE5399" w:rsidRPr="0082570C">
              <w:rPr>
                <w:rFonts w:ascii="BTitr,Bold" w:cs="B Koodak"/>
                <w:b/>
                <w:bCs/>
                <w:sz w:val="28"/>
                <w:szCs w:val="28"/>
              </w:rPr>
              <w:t xml:space="preserve"> </w:t>
            </w:r>
            <w:r w:rsidR="00EE5399" w:rsidRPr="0082570C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توانمندسازي</w:t>
            </w:r>
            <w:r w:rsidR="00EE5399" w:rsidRPr="0082570C">
              <w:rPr>
                <w:rFonts w:ascii="BTitr,Bold" w:cs="B Koodak"/>
                <w:b/>
                <w:bCs/>
                <w:sz w:val="28"/>
                <w:szCs w:val="28"/>
              </w:rPr>
              <w:t xml:space="preserve"> </w:t>
            </w:r>
            <w:r w:rsidR="00EE5399" w:rsidRPr="0082570C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پژوهشی</w:t>
            </w:r>
            <w:r w:rsidR="00EE5399" w:rsidRPr="0082570C">
              <w:rPr>
                <w:rFonts w:ascii="BTitr,Bold" w:cs="B Koodak"/>
                <w:b/>
                <w:bCs/>
                <w:sz w:val="28"/>
                <w:szCs w:val="28"/>
              </w:rPr>
              <w:t xml:space="preserve"> </w:t>
            </w:r>
            <w:r w:rsidR="00086906" w:rsidRPr="0082570C">
              <w:rPr>
                <w:rFonts w:ascii="BTitr,Bold" w:cs="B Koodak" w:hint="cs"/>
                <w:b/>
                <w:bCs/>
                <w:sz w:val="28"/>
                <w:szCs w:val="28"/>
                <w:rtl/>
              </w:rPr>
              <w:t>برگزار شده توسط کمیته تحقیقات دانشجویی دانشگاه</w:t>
            </w:r>
          </w:p>
          <w:p w14:paraId="6CCA0BEA" w14:textId="3237CE53" w:rsidR="00593E08" w:rsidRPr="00F76CA2" w:rsidRDefault="00593E08" w:rsidP="0010085A">
            <w:pPr>
              <w:autoSpaceDE w:val="0"/>
              <w:autoSpaceDN w:val="0"/>
              <w:bidi/>
              <w:adjustRightInd w:val="0"/>
              <w:rPr>
                <w:rFonts w:ascii="BTitr,Bold" w:cs="B Koodak"/>
                <w:b/>
                <w:bCs/>
                <w:sz w:val="28"/>
                <w:szCs w:val="28"/>
                <w:rtl/>
              </w:rPr>
            </w:pPr>
          </w:p>
        </w:tc>
      </w:tr>
    </w:tbl>
    <w:p w14:paraId="630A4762" w14:textId="551D51B1" w:rsidR="00281E0D" w:rsidRDefault="00281E0D" w:rsidP="00281E0D">
      <w:pPr>
        <w:bidi/>
        <w:jc w:val="lowKashida"/>
        <w:rPr>
          <w:ins w:id="2" w:author="pc" w:date="2021-08-25T01:17:00Z"/>
          <w:rFonts w:cs="B Koodak"/>
          <w:sz w:val="28"/>
          <w:szCs w:val="28"/>
          <w:rtl/>
        </w:rPr>
      </w:pPr>
    </w:p>
    <w:p w14:paraId="60D3E437" w14:textId="2268DB33" w:rsidR="00910429" w:rsidRDefault="00910429" w:rsidP="00910429">
      <w:pPr>
        <w:bidi/>
        <w:jc w:val="lowKashida"/>
        <w:rPr>
          <w:ins w:id="3" w:author="pc" w:date="2021-08-25T01:17:00Z"/>
          <w:rFonts w:cs="B Koodak"/>
          <w:sz w:val="28"/>
          <w:szCs w:val="28"/>
          <w:rtl/>
        </w:rPr>
      </w:pPr>
    </w:p>
    <w:p w14:paraId="2BAE0367" w14:textId="46186C35" w:rsidR="00910429" w:rsidRDefault="00910429" w:rsidP="00910429">
      <w:pPr>
        <w:bidi/>
        <w:jc w:val="lowKashida"/>
        <w:rPr>
          <w:ins w:id="4" w:author="pc" w:date="2021-08-25T01:17:00Z"/>
          <w:rFonts w:cs="B Koodak"/>
          <w:sz w:val="28"/>
          <w:szCs w:val="28"/>
          <w:rtl/>
        </w:rPr>
      </w:pPr>
    </w:p>
    <w:p w14:paraId="31FBF63C" w14:textId="77777777" w:rsidR="00910429" w:rsidRPr="00426962" w:rsidRDefault="00910429" w:rsidP="00910429">
      <w:pPr>
        <w:bidi/>
        <w:jc w:val="lowKashida"/>
        <w:rPr>
          <w:rFonts w:cs="B Koodak"/>
          <w:sz w:val="28"/>
          <w:szCs w:val="28"/>
          <w:rtl/>
        </w:rPr>
      </w:pPr>
    </w:p>
    <w:tbl>
      <w:tblPr>
        <w:tblStyle w:val="TableGrid"/>
        <w:bidiVisual/>
        <w:tblW w:w="5469" w:type="pct"/>
        <w:tblLook w:val="04A0" w:firstRow="1" w:lastRow="0" w:firstColumn="1" w:lastColumn="0" w:noHBand="0" w:noVBand="1"/>
      </w:tblPr>
      <w:tblGrid>
        <w:gridCol w:w="1591"/>
        <w:gridCol w:w="2382"/>
        <w:gridCol w:w="1371"/>
        <w:gridCol w:w="1071"/>
        <w:gridCol w:w="958"/>
        <w:gridCol w:w="1303"/>
        <w:gridCol w:w="4388"/>
        <w:gridCol w:w="1101"/>
      </w:tblGrid>
      <w:tr w:rsidR="00D45AB7" w:rsidRPr="00426962" w14:paraId="793D0FD6" w14:textId="77777777" w:rsidTr="00D3099C">
        <w:trPr>
          <w:gridAfter w:val="1"/>
          <w:wAfter w:w="389" w:type="pct"/>
        </w:trPr>
        <w:tc>
          <w:tcPr>
            <w:tcW w:w="562" w:type="pct"/>
          </w:tcPr>
          <w:p w14:paraId="1C616826" w14:textId="77777777" w:rsidR="00D45AB7" w:rsidRPr="00426962" w:rsidRDefault="00D45AB7" w:rsidP="001A71B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محور 4</w:t>
            </w:r>
          </w:p>
        </w:tc>
        <w:tc>
          <w:tcPr>
            <w:tcW w:w="4050" w:type="pct"/>
            <w:gridSpan w:val="6"/>
          </w:tcPr>
          <w:p w14:paraId="5FE542B5" w14:textId="77777777" w:rsidR="00D45AB7" w:rsidRPr="00426962" w:rsidRDefault="00D45AB7" w:rsidP="001A71B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color w:val="FF0000"/>
                <w:sz w:val="28"/>
                <w:szCs w:val="28"/>
                <w:rtl/>
              </w:rPr>
              <w:t>شاخص های ارزیابی</w:t>
            </w:r>
          </w:p>
        </w:tc>
      </w:tr>
      <w:tr w:rsidR="00292BD6" w:rsidRPr="00426962" w14:paraId="2CD111CA" w14:textId="77777777" w:rsidTr="00D3099C">
        <w:tc>
          <w:tcPr>
            <w:tcW w:w="562" w:type="pct"/>
          </w:tcPr>
          <w:p w14:paraId="36958F23" w14:textId="77777777" w:rsidR="0011115D" w:rsidRPr="00F76CA2" w:rsidRDefault="0011115D" w:rsidP="00284C35">
            <w:pPr>
              <w:bidi/>
              <w:jc w:val="center"/>
              <w:rPr>
                <w:rFonts w:cs="B Koodak"/>
                <w:color w:val="FF0000"/>
                <w:sz w:val="28"/>
                <w:szCs w:val="28"/>
                <w:rtl/>
              </w:rPr>
            </w:pPr>
            <w:r w:rsidRPr="00F76CA2">
              <w:rPr>
                <w:rFonts w:cs="B Koodak" w:hint="eastAsia"/>
                <w:color w:val="FF0000"/>
                <w:sz w:val="28"/>
                <w:szCs w:val="28"/>
                <w:rtl/>
              </w:rPr>
              <w:lastRenderedPageBreak/>
              <w:t>گروه</w:t>
            </w:r>
            <w:r w:rsidRPr="00F76CA2">
              <w:rPr>
                <w:rFonts w:cs="B Koodak"/>
                <w:color w:val="FF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cs="B Koodak" w:hint="eastAsia"/>
                <w:color w:val="FF0000"/>
                <w:sz w:val="28"/>
                <w:szCs w:val="28"/>
                <w:rtl/>
              </w:rPr>
              <w:t>مطالعات</w:t>
            </w:r>
            <w:r w:rsidRPr="00F76CA2">
              <w:rPr>
                <w:rFonts w:cs="B Koodak"/>
                <w:color w:val="FF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cs="B Koodak" w:hint="eastAsia"/>
                <w:color w:val="FF0000"/>
                <w:sz w:val="28"/>
                <w:szCs w:val="28"/>
                <w:rtl/>
              </w:rPr>
              <w:t>و</w:t>
            </w:r>
            <w:r w:rsidRPr="00F76CA2">
              <w:rPr>
                <w:rFonts w:cs="B Koodak"/>
                <w:color w:val="FF0000"/>
                <w:sz w:val="28"/>
                <w:szCs w:val="28"/>
                <w:rtl/>
              </w:rPr>
              <w:t xml:space="preserve"> </w:t>
            </w:r>
            <w:r w:rsidRPr="00F76CA2">
              <w:rPr>
                <w:rFonts w:cs="B Koodak" w:hint="eastAsia"/>
                <w:color w:val="FF0000"/>
                <w:sz w:val="28"/>
                <w:szCs w:val="28"/>
                <w:rtl/>
              </w:rPr>
              <w:t>تحق</w:t>
            </w:r>
            <w:r w:rsidRPr="00F76CA2">
              <w:rPr>
                <w:rFonts w:cs="B Koodak" w:hint="cs"/>
                <w:color w:val="FF0000"/>
                <w:sz w:val="28"/>
                <w:szCs w:val="28"/>
                <w:rtl/>
              </w:rPr>
              <w:t>ی</w:t>
            </w:r>
            <w:r w:rsidRPr="00F76CA2">
              <w:rPr>
                <w:rFonts w:cs="B Koodak" w:hint="eastAsia"/>
                <w:color w:val="FF0000"/>
                <w:sz w:val="28"/>
                <w:szCs w:val="28"/>
                <w:rtl/>
              </w:rPr>
              <w:t>قات</w:t>
            </w:r>
          </w:p>
        </w:tc>
        <w:tc>
          <w:tcPr>
            <w:tcW w:w="841" w:type="pct"/>
          </w:tcPr>
          <w:p w14:paraId="22A0F813" w14:textId="77777777" w:rsidR="0011115D" w:rsidRPr="00426962" w:rsidRDefault="0011115D" w:rsidP="0011115D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 xml:space="preserve">دانشجوی موسس گروه </w:t>
            </w:r>
          </w:p>
        </w:tc>
        <w:tc>
          <w:tcPr>
            <w:tcW w:w="862" w:type="pct"/>
            <w:gridSpan w:val="2"/>
          </w:tcPr>
          <w:p w14:paraId="1459B9E3" w14:textId="77777777" w:rsidR="0011115D" w:rsidRPr="00426962" w:rsidRDefault="0011115D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پشتیبان علمی گروه</w:t>
            </w:r>
          </w:p>
        </w:tc>
        <w:tc>
          <w:tcPr>
            <w:tcW w:w="338" w:type="pct"/>
          </w:tcPr>
          <w:p w14:paraId="513CE9CB" w14:textId="77777777" w:rsidR="0011115D" w:rsidRPr="00426962" w:rsidRDefault="0011115D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مسئول گروه</w:t>
            </w:r>
          </w:p>
        </w:tc>
        <w:tc>
          <w:tcPr>
            <w:tcW w:w="2009" w:type="pct"/>
            <w:gridSpan w:val="2"/>
          </w:tcPr>
          <w:p w14:paraId="28E1F0A8" w14:textId="77777777" w:rsidR="0011115D" w:rsidRPr="00426962" w:rsidRDefault="0011115D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دانشجوی عضو فعال</w:t>
            </w:r>
          </w:p>
          <w:p w14:paraId="7EDA23AF" w14:textId="77777777" w:rsidR="0011115D" w:rsidRPr="00426962" w:rsidRDefault="0011115D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</w:tc>
        <w:tc>
          <w:tcPr>
            <w:tcW w:w="389" w:type="pct"/>
          </w:tcPr>
          <w:p w14:paraId="1197FBCB" w14:textId="77777777" w:rsidR="0011115D" w:rsidRPr="00426962" w:rsidRDefault="0011115D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دانشجوی عضو غیر فعال</w:t>
            </w:r>
          </w:p>
          <w:p w14:paraId="0EA3611B" w14:textId="77777777" w:rsidR="0011115D" w:rsidRPr="00426962" w:rsidRDefault="0011115D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</w:tc>
      </w:tr>
      <w:tr w:rsidR="00292BD6" w:rsidRPr="00426962" w14:paraId="01024355" w14:textId="77777777" w:rsidTr="00D3099C">
        <w:tc>
          <w:tcPr>
            <w:tcW w:w="562" w:type="pct"/>
          </w:tcPr>
          <w:p w14:paraId="6BA44913" w14:textId="77777777" w:rsidR="0011115D" w:rsidRPr="00426962" w:rsidRDefault="0011115D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امتیاز پایه</w:t>
            </w:r>
          </w:p>
        </w:tc>
        <w:tc>
          <w:tcPr>
            <w:tcW w:w="841" w:type="pct"/>
          </w:tcPr>
          <w:p w14:paraId="18943DD0" w14:textId="6DB0514D" w:rsidR="0011115D" w:rsidRPr="00F76CA2" w:rsidRDefault="00B47D15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>20</w:t>
            </w:r>
          </w:p>
        </w:tc>
        <w:tc>
          <w:tcPr>
            <w:tcW w:w="862" w:type="pct"/>
            <w:gridSpan w:val="2"/>
          </w:tcPr>
          <w:p w14:paraId="0A141B39" w14:textId="289D2E07" w:rsidR="0011115D" w:rsidRPr="00F76CA2" w:rsidRDefault="00B47D15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>15</w:t>
            </w:r>
          </w:p>
        </w:tc>
        <w:tc>
          <w:tcPr>
            <w:tcW w:w="338" w:type="pct"/>
          </w:tcPr>
          <w:p w14:paraId="40651833" w14:textId="243CBCF6" w:rsidR="0011115D" w:rsidRPr="00F76CA2" w:rsidRDefault="00B47D15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  <w:lang w:bidi="fa-IR"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>12</w:t>
            </w:r>
          </w:p>
        </w:tc>
        <w:tc>
          <w:tcPr>
            <w:tcW w:w="2009" w:type="pct"/>
            <w:gridSpan w:val="2"/>
          </w:tcPr>
          <w:p w14:paraId="015E22BD" w14:textId="2700EC3F" w:rsidR="0011115D" w:rsidRPr="00F76CA2" w:rsidRDefault="00B47D15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>8</w:t>
            </w:r>
          </w:p>
        </w:tc>
        <w:tc>
          <w:tcPr>
            <w:tcW w:w="389" w:type="pct"/>
          </w:tcPr>
          <w:p w14:paraId="136767B5" w14:textId="77777777" w:rsidR="0011115D" w:rsidRPr="00F76CA2" w:rsidRDefault="0011115D" w:rsidP="00DE73BE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F76CA2">
              <w:rPr>
                <w:rFonts w:cs="B Koodak"/>
                <w:sz w:val="28"/>
                <w:szCs w:val="28"/>
                <w:rtl/>
              </w:rPr>
              <w:t>2</w:t>
            </w:r>
          </w:p>
        </w:tc>
      </w:tr>
      <w:tr w:rsidR="00284C35" w:rsidRPr="00426962" w14:paraId="139B1CD8" w14:textId="77777777" w:rsidTr="00D3099C">
        <w:trPr>
          <w:gridAfter w:val="1"/>
          <w:wAfter w:w="389" w:type="pct"/>
        </w:trPr>
        <w:tc>
          <w:tcPr>
            <w:tcW w:w="562" w:type="pct"/>
          </w:tcPr>
          <w:p w14:paraId="4EDDB1D0" w14:textId="77777777" w:rsidR="00284C35" w:rsidRPr="00426962" w:rsidRDefault="00284C35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تعاریف و توضیحات</w:t>
            </w:r>
          </w:p>
        </w:tc>
        <w:tc>
          <w:tcPr>
            <w:tcW w:w="4050" w:type="pct"/>
            <w:gridSpan w:val="6"/>
          </w:tcPr>
          <w:p w14:paraId="29FB54EA" w14:textId="77777777" w:rsidR="00284C35" w:rsidRPr="00426962" w:rsidRDefault="00284C35" w:rsidP="00284C3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مطالعات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 باید دارای چهار ویژگی باشد: 1)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تکمیل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فرم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ویژه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تاسیس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2)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ارسال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فراخوان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عمومی 3) گزارش فعالیت های گروه به دفاتر اقماری کمیته تحقیقات 4) ارایه مستندات فعالیت گروه به کمیته تحقیقات مرکزی</w:t>
            </w:r>
          </w:p>
          <w:p w14:paraId="29F56243" w14:textId="77777777" w:rsidR="00284C35" w:rsidRPr="00426962" w:rsidRDefault="00284C35" w:rsidP="00284C3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مطالعات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یک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موسس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DE73BE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حداقل 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یک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عضو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هیئت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="00DE73BE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و یک مسئول گروه و یک پشتیبان علمی 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دارد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سایر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اعضا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همکاران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شناخته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شوند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45C7623B" w14:textId="77777777" w:rsidR="00284C35" w:rsidRPr="00426962" w:rsidRDefault="00284C35" w:rsidP="00284C3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بین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مطالعاتی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رشته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مقطع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تحصیلی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موسس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رشته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تخصصی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عضو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هیئت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موسس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ارتباط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معقولی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0D104CA0" w14:textId="77777777" w:rsidR="00AF7704" w:rsidRPr="00426962" w:rsidRDefault="00AF7704" w:rsidP="00AF770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یک گروه مطالعاتی بایست حداقل یک مقاله و یا یک پروپوزال را در هر نیم سال تحصیلی ارایه داده باشد عناوین پروپوزال یا مقاله باید با عنوان گروه همخوانی داشته باشد.</w:t>
            </w:r>
          </w:p>
          <w:p w14:paraId="45584BC6" w14:textId="77777777" w:rsidR="00284C35" w:rsidRPr="00426962" w:rsidRDefault="00284C35" w:rsidP="00284C3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اعضاي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مطالعاتی</w:t>
            </w:r>
            <w:r w:rsidR="00AF7704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میتوانند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علاوه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نگارش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تحقیقاتی 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ثبت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اختراع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انتشار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مقاله،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ویژه نامه،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 یا جذب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سایر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اعضاي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هیئت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ارتقا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یافته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F7704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اقدام کنند.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14:paraId="675FC6DD" w14:textId="77777777" w:rsidR="00284C35" w:rsidRPr="00426962" w:rsidRDefault="00284C35" w:rsidP="00284C3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موسس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نمی تواند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مطالعات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دیگري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تاسیس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نماید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ولی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تواند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پس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تاسیس،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سایر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مراکز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تقویت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خود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استفاده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نماید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605D079E" w14:textId="77777777" w:rsidR="00284C35" w:rsidRPr="00426962" w:rsidRDefault="00284C35" w:rsidP="00284C3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دانشجوي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موسس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همکار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پس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فارغ التحصیلی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میتواند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فعالیت خود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ادامه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دهد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پس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فارغ التحصیلی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موسس،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یک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مسئولیت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عهده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میگیرد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6BFA117C" w14:textId="77777777" w:rsidR="00284C35" w:rsidRPr="00426962" w:rsidRDefault="00284C35" w:rsidP="0086760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هر دانشجو فقط می تواند یک بار از امتیاز</w:t>
            </w:r>
            <w:r w:rsidR="00867608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دانشجوی موسس در یک عنوان گروه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استفاده کند.</w:t>
            </w:r>
          </w:p>
          <w:p w14:paraId="3D027CB7" w14:textId="77777777" w:rsidR="009F18F4" w:rsidRDefault="00AF7704" w:rsidP="009F18F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پشتیبان علمی گروه دانشجویی است که سابقه کار پژوهشی داشته باشد و مسئولیت علمی و پژوهشی گروه را بر عهده بگیرد</w:t>
            </w:r>
          </w:p>
          <w:p w14:paraId="752AA760" w14:textId="01ABF5D4" w:rsidR="00AF7704" w:rsidRPr="009F18F4" w:rsidRDefault="00AF7704" w:rsidP="009F18F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ins w:id="5" w:author="pc" w:date="2021-08-25T01:18:00Z"/>
                <w:rFonts w:ascii="BLotus,Bold" w:cs="B Koodak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لیدر یا مسئول گروه فردی است که علاوه بر هدایت و برنامه ریزی برای گروه، فعالیت های اجرایی گروه را مدیریت کند و در فعالیت های علمی و پژوهشی به پشتیبان علمی کمک نماید.</w:t>
            </w:r>
          </w:p>
          <w:p w14:paraId="3A66C4DD" w14:textId="09C3ED02" w:rsidR="00910429" w:rsidRPr="00426962" w:rsidRDefault="00305745" w:rsidP="00271E5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  <w:lang w:bidi="fa-IR"/>
              </w:rPr>
              <w:t>با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توجه به س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  <w:lang w:bidi="fa-IR"/>
              </w:rPr>
              <w:t>است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گذار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دانشگاه در راستا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تقو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  <w:lang w:bidi="fa-IR"/>
              </w:rPr>
              <w:t>ت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سطح پژوهش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دانشجو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  <w:lang w:bidi="fa-IR"/>
              </w:rPr>
              <w:t>ان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910429"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پروژه</w:t>
            </w:r>
            <w:r w:rsidR="00910429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حلقه گمشده کم</w:t>
            </w:r>
            <w:r w:rsidR="00910429"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910429"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ته</w:t>
            </w:r>
            <w:r w:rsidR="00910429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تحق</w:t>
            </w:r>
            <w:r w:rsidR="00910429"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910429"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قات</w:t>
            </w:r>
            <w:r w:rsidR="00910429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دانشجو</w:t>
            </w:r>
            <w:r w:rsidR="00910429"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یی</w:t>
            </w:r>
            <w:r w:rsidR="00910429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دانشگاه 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به عنوان گروه مطالعات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فعال در نظرگرفته م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شود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284C35" w:rsidRPr="00426962" w14:paraId="64ADFDB7" w14:textId="77777777" w:rsidTr="00D3099C">
        <w:trPr>
          <w:gridAfter w:val="1"/>
          <w:wAfter w:w="389" w:type="pct"/>
        </w:trPr>
        <w:tc>
          <w:tcPr>
            <w:tcW w:w="562" w:type="pct"/>
          </w:tcPr>
          <w:p w14:paraId="40AE33AE" w14:textId="77777777" w:rsidR="00284C35" w:rsidRPr="00426962" w:rsidRDefault="00284C35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lastRenderedPageBreak/>
              <w:t>مستندات قابل ارئه برای تاییدیه  فعالیت</w:t>
            </w:r>
          </w:p>
        </w:tc>
        <w:tc>
          <w:tcPr>
            <w:tcW w:w="4050" w:type="pct"/>
            <w:gridSpan w:val="6"/>
          </w:tcPr>
          <w:p w14:paraId="7601704D" w14:textId="77777777" w:rsidR="00284C35" w:rsidRPr="00426962" w:rsidRDefault="00284C35" w:rsidP="00284C3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ارائه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کد طرح 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مجري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همکار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عضو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سیستم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جامع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اطلاعات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دانشگاه(پژوهان)</w:t>
            </w:r>
          </w:p>
          <w:p w14:paraId="303E2EDD" w14:textId="77777777" w:rsidR="00284C35" w:rsidRPr="00426962" w:rsidRDefault="00284C35" w:rsidP="00284C35">
            <w:p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</w:p>
          <w:p w14:paraId="749C36FE" w14:textId="77777777" w:rsidR="00284C35" w:rsidRDefault="00284C35" w:rsidP="00284C3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ins w:id="6" w:author="pc" w:date="2021-08-25T08:16:00Z"/>
                <w:rFonts w:ascii="BLotus,Bold" w:cs="B Koodak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ارائه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شناسه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ویژه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ثبت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منتشرشده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اختراع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ثبت 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نام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سیستم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جامع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اطلاعات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(پژوهان)</w:t>
            </w:r>
          </w:p>
          <w:p w14:paraId="4F14FFC2" w14:textId="77777777" w:rsidR="00305745" w:rsidRPr="009F18F4" w:rsidRDefault="00305745" w:rsidP="009F18F4">
            <w:pPr>
              <w:pStyle w:val="ListParagraph"/>
              <w:rPr>
                <w:ins w:id="7" w:author="pc" w:date="2021-08-25T08:16:00Z"/>
                <w:rFonts w:ascii="BLotus,Bold" w:cs="B Koodak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  <w:p w14:paraId="5C98958C" w14:textId="62C3119A" w:rsidR="00305745" w:rsidRPr="00D904F7" w:rsidRDefault="00305745" w:rsidP="00D904F7">
            <w:p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284C35" w:rsidRPr="00426962" w14:paraId="11E250E0" w14:textId="77777777" w:rsidTr="00D3099C">
        <w:trPr>
          <w:gridAfter w:val="1"/>
          <w:wAfter w:w="389" w:type="pct"/>
        </w:trPr>
        <w:tc>
          <w:tcPr>
            <w:tcW w:w="562" w:type="pct"/>
          </w:tcPr>
          <w:p w14:paraId="01EB37DE" w14:textId="77777777" w:rsidR="00284C35" w:rsidRPr="00426962" w:rsidRDefault="00284C35" w:rsidP="00284C35">
            <w:pPr>
              <w:autoSpaceDE w:val="0"/>
              <w:autoSpaceDN w:val="0"/>
              <w:bidi/>
              <w:adjustRightInd w:val="0"/>
              <w:jc w:val="center"/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مبناي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امتیازدهی</w:t>
            </w:r>
          </w:p>
          <w:p w14:paraId="37CADFB8" w14:textId="77777777" w:rsidR="00284C35" w:rsidRPr="00426962" w:rsidRDefault="00284C35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</w:tc>
        <w:tc>
          <w:tcPr>
            <w:tcW w:w="4050" w:type="pct"/>
            <w:gridSpan w:val="6"/>
          </w:tcPr>
          <w:p w14:paraId="7CF565CB" w14:textId="77777777" w:rsidR="00284C35" w:rsidRPr="00426962" w:rsidRDefault="00284C35" w:rsidP="00284C3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فرم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تکمیل 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گزارش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عملکرد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سالیانه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مطالعات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ذکر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جزئیات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مربوط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عضوگیري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سایر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فعالیت هاي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مورد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تایید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موسسین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6D4F0651" w14:textId="77777777" w:rsidR="0011115D" w:rsidRPr="00426962" w:rsidRDefault="0011115D" w:rsidP="0011115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اخذ تاییدیه فعالیت های گروه از دفتر اقماری کمیته تحقیقات دانشجویی</w:t>
            </w:r>
          </w:p>
          <w:p w14:paraId="0BB24F16" w14:textId="77777777" w:rsidR="00284C35" w:rsidRPr="00426962" w:rsidRDefault="00284C35" w:rsidP="0011115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نمی تواند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عضویت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فعال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بیش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یک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مطالعاتی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استفاده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نماید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3111F792" w14:textId="77777777" w:rsidR="00284C35" w:rsidRDefault="00284C35" w:rsidP="00284C3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ins w:id="8" w:author="pc" w:date="2021-08-25T08:19:00Z"/>
                <w:rFonts w:ascii="BLotus,Bold" w:cs="B Koodak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صورتی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فعالیت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موسس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اعضاي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اختصاص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یابد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حداقل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فعالیت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لازم(  ثبت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تصویب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تحقیقاتی)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انجام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551BA58B" w14:textId="277B77E5" w:rsidR="00305745" w:rsidRPr="009F18F4" w:rsidRDefault="00305745" w:rsidP="0030574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پشت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بان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علم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پروژه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حلقه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گمشده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فرد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تعلق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گ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رد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سال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تحص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منته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ارزش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اب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حداقل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3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پروژه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تحق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قات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مورد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تا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پروژه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نقش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منتورش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پ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داشته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="003D555D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14:paraId="08B67130" w14:textId="77777777" w:rsidR="003D555D" w:rsidRPr="009F18F4" w:rsidRDefault="00305745" w:rsidP="003D555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مسئول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>(واحد) پروژه حلقه گمشده به فرد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تعلق م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گ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رد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که در سال تحص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منته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ارزش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اب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به مدت حداقل 6 ماه در واحد مربوطه فعال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داشته و </w:t>
            </w:r>
            <w:r w:rsidR="003D555D"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="003D555D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D555D"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="003D555D"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3D555D"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افت</w:t>
            </w:r>
            <w:r w:rsidR="003D555D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D555D"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حداقل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5</w:t>
            </w:r>
            <w:r w:rsidR="003D555D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پروژه تحق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قات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D555D"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="003D555D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D555D"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مراکز</w:t>
            </w:r>
            <w:r w:rsidR="003D555D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D555D"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تحق</w:t>
            </w:r>
            <w:r w:rsidR="003D555D"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3D555D"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قات</w:t>
            </w:r>
            <w:r w:rsidR="003D555D"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3D555D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D555D"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تحت</w:t>
            </w:r>
            <w:r w:rsidR="003D555D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D555D"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پوشش</w:t>
            </w:r>
            <w:r w:rsidR="003D555D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D555D"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خود</w:t>
            </w:r>
            <w:r w:rsidR="003D555D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D555D"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برا</w:t>
            </w:r>
            <w:r w:rsidR="003D555D"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="003D555D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D555D"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پروژه</w:t>
            </w:r>
            <w:r w:rsidR="003D555D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D555D"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نقش</w:t>
            </w:r>
            <w:r w:rsidR="003D555D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D555D"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داشته</w:t>
            </w:r>
            <w:r w:rsidR="003D555D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D555D"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="003D555D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14:paraId="130E25BA" w14:textId="2BDEFDE6" w:rsidR="00305745" w:rsidRPr="009F18F4" w:rsidRDefault="003D555D" w:rsidP="003D555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عضو فعال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پروژه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حلقه گمشده به فرد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تعلق م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گ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رد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که در سال تحص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منته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به ارزش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اب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حداقل در 3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تحق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قات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مصوب 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مقالات چاپ شده پروژه نقش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نو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سندگ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مورد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تا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بدون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تاخ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داشته باشد.</w:t>
            </w:r>
          </w:p>
          <w:p w14:paraId="5290A3A2" w14:textId="076169FF" w:rsidR="00305745" w:rsidRPr="009F18F4" w:rsidRDefault="003D555D" w:rsidP="003D555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عضو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غ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فعال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پروژه حلقه گمشده به فرد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تعلق م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گ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رد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که در سال تحص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منته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به ارزش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اب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حداقل در 1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تحق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قات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مصوب 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مقالات چاپ شده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پروژه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نقش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نو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سندگ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مورد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تا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بدون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تاخ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داشته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284C35" w:rsidRPr="00426962" w14:paraId="6ADDB79A" w14:textId="77777777" w:rsidTr="00D3099C">
        <w:trPr>
          <w:gridAfter w:val="1"/>
          <w:wAfter w:w="389" w:type="pct"/>
        </w:trPr>
        <w:tc>
          <w:tcPr>
            <w:tcW w:w="562" w:type="pct"/>
          </w:tcPr>
          <w:p w14:paraId="32455EBE" w14:textId="77777777" w:rsidR="00284C35" w:rsidRPr="00426962" w:rsidRDefault="00284C35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lastRenderedPageBreak/>
              <w:t>اعمال ضریب</w:t>
            </w:r>
          </w:p>
        </w:tc>
        <w:tc>
          <w:tcPr>
            <w:tcW w:w="4050" w:type="pct"/>
            <w:gridSpan w:val="6"/>
          </w:tcPr>
          <w:p w14:paraId="41B0893A" w14:textId="77777777" w:rsidR="00480440" w:rsidRPr="009F18F4" w:rsidRDefault="00284C35" w:rsidP="0048044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ins w:id="9" w:author="pc" w:date="2021-08-25T08:36:00Z"/>
                <w:rFonts w:cs="B Koodak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اعمال ضریب 5/1 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دانشجوي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عضو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(موسس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همکار)در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صورتی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علاوه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بر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ثبت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تصویب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تحقیقاتی</w:t>
            </w:r>
            <w:r w:rsidR="0011115D"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ویا انتشار مقاله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فعالیت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ویژه</w:t>
            </w:r>
            <w:r w:rsidR="0011115D"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اي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انجام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1115D"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دهد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فعا</w:t>
            </w:r>
            <w:r w:rsidR="0011115D"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لیت های ویژه شامل انتشار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ویژه نامه یا کتاب علمی، راه اندازی </w:t>
            </w:r>
            <w:r w:rsidRPr="00426962">
              <w:rPr>
                <w:rFonts w:cs="B Koodak"/>
                <w:b/>
                <w:bCs/>
                <w:color w:val="000000"/>
                <w:sz w:val="28"/>
                <w:szCs w:val="28"/>
              </w:rPr>
              <w:t>weblog</w:t>
            </w:r>
            <w:r w:rsidRPr="00426962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و به روز رسانی آن و همچنین ثبت اختراع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اکتشاف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مرتبط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="0011115D"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، برگزاری سمینار و همکاری در برگزاری کنگره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همراه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ذکر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همزمان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گروه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علوم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پزشکی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مشهد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می باشد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>.</w:t>
            </w:r>
            <w:ins w:id="10" w:author="Sajjad SahabNegah (Ph.D)" w:date="2021-08-24T03:16:00Z">
              <w:r w:rsidR="00B47D15">
                <w:rPr>
                  <w:rFonts w:ascii="BTitr,Bold" w:cs="B Koodak" w:hint="cs"/>
                  <w:b/>
                  <w:bCs/>
                  <w:color w:val="000000"/>
                  <w:sz w:val="28"/>
                  <w:szCs w:val="28"/>
                  <w:rtl/>
                </w:rPr>
                <w:t xml:space="preserve"> </w:t>
              </w:r>
            </w:ins>
          </w:p>
          <w:p w14:paraId="2A506FCC" w14:textId="753E259F" w:rsidR="00480440" w:rsidRPr="009F18F4" w:rsidRDefault="00480440" w:rsidP="0048044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cs="B Koodak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284C35" w:rsidRPr="00426962" w14:paraId="2CC21A7A" w14:textId="77777777" w:rsidTr="00D3099C">
        <w:trPr>
          <w:gridAfter w:val="1"/>
          <w:wAfter w:w="389" w:type="pct"/>
          <w:trHeight w:val="620"/>
        </w:trPr>
        <w:tc>
          <w:tcPr>
            <w:tcW w:w="562" w:type="pct"/>
            <w:shd w:val="clear" w:color="auto" w:fill="FFFFFF" w:themeFill="background1"/>
          </w:tcPr>
          <w:p w14:paraId="56D98E9F" w14:textId="77777777" w:rsidR="00284C35" w:rsidRPr="00426962" w:rsidRDefault="00284C35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lastRenderedPageBreak/>
              <w:t>محور 5</w:t>
            </w:r>
          </w:p>
        </w:tc>
        <w:tc>
          <w:tcPr>
            <w:tcW w:w="4050" w:type="pct"/>
            <w:gridSpan w:val="6"/>
            <w:shd w:val="clear" w:color="auto" w:fill="FFFFFF" w:themeFill="background1"/>
          </w:tcPr>
          <w:p w14:paraId="73415761" w14:textId="77777777" w:rsidR="00284C35" w:rsidRPr="00426962" w:rsidRDefault="00284C35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color w:val="FF0000"/>
                <w:sz w:val="28"/>
                <w:szCs w:val="28"/>
                <w:rtl/>
              </w:rPr>
              <w:t>شاخص های ارزشیابی</w:t>
            </w:r>
          </w:p>
        </w:tc>
      </w:tr>
      <w:tr w:rsidR="00D3099C" w:rsidRPr="00426962" w14:paraId="37A0B336" w14:textId="77777777" w:rsidTr="00D3099C">
        <w:trPr>
          <w:gridAfter w:val="1"/>
          <w:wAfter w:w="389" w:type="pct"/>
        </w:trPr>
        <w:tc>
          <w:tcPr>
            <w:tcW w:w="562" w:type="pct"/>
            <w:shd w:val="clear" w:color="auto" w:fill="FFFFFF" w:themeFill="background1"/>
          </w:tcPr>
          <w:p w14:paraId="2D7E8613" w14:textId="77777777" w:rsidR="00D3099C" w:rsidRPr="00426962" w:rsidRDefault="00D3099C" w:rsidP="00284C35">
            <w:pPr>
              <w:bidi/>
              <w:jc w:val="center"/>
              <w:rPr>
                <w:rFonts w:cs="B Koodak"/>
                <w:color w:val="FF0000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color w:val="FF0000"/>
                <w:sz w:val="28"/>
                <w:szCs w:val="28"/>
                <w:rtl/>
              </w:rPr>
              <w:t>طرح تحقیقاتی</w:t>
            </w:r>
          </w:p>
        </w:tc>
        <w:tc>
          <w:tcPr>
            <w:tcW w:w="1325" w:type="pct"/>
            <w:gridSpan w:val="2"/>
            <w:shd w:val="clear" w:color="auto" w:fill="FFFFFF" w:themeFill="background1"/>
          </w:tcPr>
          <w:p w14:paraId="69EA52E1" w14:textId="77777777" w:rsidR="00D3099C" w:rsidRDefault="00D3099C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قرارداد مستقیم دانشجویی</w:t>
            </w:r>
          </w:p>
          <w:p w14:paraId="5D7A629E" w14:textId="4BDDAEAC" w:rsidR="00D3099C" w:rsidRPr="00426962" w:rsidRDefault="00D3099C" w:rsidP="00D3099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</w:tc>
        <w:tc>
          <w:tcPr>
            <w:tcW w:w="1176" w:type="pct"/>
            <w:gridSpan w:val="3"/>
            <w:shd w:val="clear" w:color="auto" w:fill="FFFFFF" w:themeFill="background1"/>
          </w:tcPr>
          <w:p w14:paraId="3B264248" w14:textId="77777777" w:rsidR="00D3099C" w:rsidRPr="00426962" w:rsidRDefault="00D3099C" w:rsidP="00897093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Pr="004F4589">
              <w:rPr>
                <w:rFonts w:cs="B Koodak" w:hint="cs"/>
                <w:sz w:val="28"/>
                <w:szCs w:val="28"/>
                <w:rtl/>
              </w:rPr>
              <w:t>طرح</w:t>
            </w:r>
            <w:r w:rsidRPr="004F4589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4F4589">
              <w:rPr>
                <w:rFonts w:cs="B Koodak" w:hint="cs"/>
                <w:sz w:val="28"/>
                <w:szCs w:val="28"/>
                <w:rtl/>
              </w:rPr>
              <w:t>تحقیقاتی</w:t>
            </w:r>
            <w:r w:rsidRPr="004F4589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4F4589">
              <w:rPr>
                <w:rFonts w:cs="B Koodak" w:hint="cs"/>
                <w:sz w:val="28"/>
                <w:szCs w:val="28"/>
                <w:rtl/>
              </w:rPr>
              <w:t>از</w:t>
            </w:r>
            <w:r w:rsidRPr="004F4589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4F4589">
              <w:rPr>
                <w:rFonts w:cs="B Koodak" w:hint="cs"/>
                <w:sz w:val="28"/>
                <w:szCs w:val="28"/>
                <w:rtl/>
              </w:rPr>
              <w:t>طرف</w:t>
            </w:r>
            <w:r w:rsidRPr="004F4589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4F4589">
              <w:rPr>
                <w:rFonts w:cs="B Koodak" w:hint="cs"/>
                <w:sz w:val="28"/>
                <w:szCs w:val="28"/>
                <w:rtl/>
              </w:rPr>
              <w:t>کمیته</w:t>
            </w:r>
            <w:r w:rsidRPr="004F4589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4F4589">
              <w:rPr>
                <w:rFonts w:cs="B Koodak" w:hint="cs"/>
                <w:sz w:val="28"/>
                <w:szCs w:val="28"/>
                <w:rtl/>
              </w:rPr>
              <w:t>تحقیقات</w:t>
            </w:r>
            <w:r w:rsidRPr="004F4589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4F4589">
              <w:rPr>
                <w:rFonts w:cs="B Koodak" w:hint="cs"/>
                <w:sz w:val="28"/>
                <w:szCs w:val="28"/>
                <w:rtl/>
              </w:rPr>
              <w:t>دانشجویی</w:t>
            </w:r>
            <w:r w:rsidRPr="004F4589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4F4589">
              <w:rPr>
                <w:rFonts w:cs="B Koodak" w:hint="cs"/>
                <w:sz w:val="28"/>
                <w:szCs w:val="28"/>
                <w:rtl/>
              </w:rPr>
              <w:t>دانشگاه</w:t>
            </w:r>
          </w:p>
        </w:tc>
        <w:tc>
          <w:tcPr>
            <w:tcW w:w="154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5C999CD" w14:textId="77777777" w:rsidR="00D3099C" w:rsidRDefault="00D3099C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 xml:space="preserve">طرح عادی </w:t>
            </w:r>
          </w:p>
          <w:p w14:paraId="621E188D" w14:textId="77777777" w:rsidR="00D3099C" w:rsidRPr="00426962" w:rsidRDefault="00D3099C" w:rsidP="00897093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(که از طرف کمیته تحقیقات دانشجویی دانشگاه ارائه نشده باشد)</w:t>
            </w:r>
          </w:p>
        </w:tc>
      </w:tr>
      <w:tr w:rsidR="008E135C" w:rsidRPr="00426962" w14:paraId="3653C05F" w14:textId="77777777" w:rsidTr="008E135C">
        <w:trPr>
          <w:gridAfter w:val="1"/>
          <w:wAfter w:w="389" w:type="pct"/>
        </w:trPr>
        <w:tc>
          <w:tcPr>
            <w:tcW w:w="562" w:type="pct"/>
            <w:shd w:val="clear" w:color="auto" w:fill="FFFFFF" w:themeFill="background1"/>
          </w:tcPr>
          <w:p w14:paraId="2B07FE3A" w14:textId="77777777" w:rsidR="008E135C" w:rsidRPr="00426962" w:rsidRDefault="008E135C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</w:tc>
        <w:tc>
          <w:tcPr>
            <w:tcW w:w="405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9D39DA6" w14:textId="54F6DD55" w:rsidR="008E135C" w:rsidRPr="00426962" w:rsidRDefault="008E135C" w:rsidP="00D904F7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8E135C">
              <w:rPr>
                <w:rFonts w:cs="B Koodak" w:hint="cs"/>
                <w:sz w:val="28"/>
                <w:szCs w:val="28"/>
                <w:rtl/>
              </w:rPr>
              <w:t>امتیاز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دهی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بر اساس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سامانه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پژوهان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(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پس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از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معادل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سازی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و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تاثیر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امتیاز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استفاده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از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مشخصه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سازمانی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کمیته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تحقیقات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دانشجویی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دانشگاه</w:t>
            </w:r>
            <w:r>
              <w:rPr>
                <w:rFonts w:cs="B Koodak" w:hint="cs"/>
                <w:sz w:val="28"/>
                <w:szCs w:val="28"/>
                <w:rtl/>
              </w:rPr>
              <w:t>)</w:t>
            </w:r>
          </w:p>
        </w:tc>
      </w:tr>
      <w:tr w:rsidR="00284C35" w:rsidRPr="00426962" w14:paraId="2DEE2084" w14:textId="77777777" w:rsidTr="00D3099C">
        <w:trPr>
          <w:gridAfter w:val="1"/>
          <w:wAfter w:w="389" w:type="pct"/>
        </w:trPr>
        <w:tc>
          <w:tcPr>
            <w:tcW w:w="562" w:type="pct"/>
          </w:tcPr>
          <w:p w14:paraId="4607D8E6" w14:textId="77777777" w:rsidR="00284C35" w:rsidRPr="00426962" w:rsidRDefault="00284C35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تعاریف و توضیحات</w:t>
            </w:r>
          </w:p>
        </w:tc>
        <w:tc>
          <w:tcPr>
            <w:tcW w:w="4050" w:type="pct"/>
            <w:gridSpan w:val="6"/>
            <w:tcBorders>
              <w:top w:val="single" w:sz="4" w:space="0" w:color="auto"/>
            </w:tcBorders>
          </w:tcPr>
          <w:p w14:paraId="3618C7F9" w14:textId="77777777" w:rsidR="00284C35" w:rsidRPr="00426962" w:rsidRDefault="00284C35" w:rsidP="00284C3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مجري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همکار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بوده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شوراي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شوراي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تصویب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6FBC5BD1" w14:textId="77777777" w:rsidR="00284C35" w:rsidRPr="00426962" w:rsidRDefault="00284C35" w:rsidP="0030193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میتواند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بدون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لحاظ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نمودن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سقف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بودجه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مشارکت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0193C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50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درصدي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0193C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30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میلیون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ریال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بعلاوه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0193C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درصدي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بودجه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مازاد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0193C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30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میلیون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ریال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تصویب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گردد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281B6241" w14:textId="77777777" w:rsidR="00284C35" w:rsidRPr="00426962" w:rsidRDefault="00284C35" w:rsidP="0030193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غیرپایان نامه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مجري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سقف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بودجه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پیشنهادي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نیز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0193C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30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میلیون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ریال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شوراي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داوري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تصویب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گردد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3D951EDF" w14:textId="77777777" w:rsidR="00284C35" w:rsidRPr="00426962" w:rsidRDefault="00284C35" w:rsidP="0030193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مجري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همکار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بودجه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پیشنهادي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بیش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0193C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30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میلیون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ریال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همکاري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دانشکده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مربوطه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داوري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گردد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1CCE20E3" w14:textId="77777777" w:rsidR="00284C35" w:rsidRPr="00426962" w:rsidRDefault="00284C35" w:rsidP="00284C3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سفارشی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مجري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سفارش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دفتر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مرکزي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نگارش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اجرا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نماید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2AD07012" w14:textId="77777777" w:rsidR="00284C35" w:rsidRPr="00426962" w:rsidRDefault="00284C35" w:rsidP="00284C3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علاوه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داوري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تصویب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پیشنهادي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شوراي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گزارش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پایان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نیز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شوراي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تصویب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گردد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19682095" w14:textId="77777777" w:rsidR="00284C35" w:rsidRPr="00426962" w:rsidRDefault="00284C35" w:rsidP="00284C3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تحقیقاتی،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حداکثر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توانند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مجري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شناخته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شوند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سایر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توانند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همکار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مشارکت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نمایند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4AB6B6E4" w14:textId="77777777" w:rsidR="00284C35" w:rsidRPr="00426962" w:rsidRDefault="00284C35" w:rsidP="00284C3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مجري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تواند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آغاز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روند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داوري،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خود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شخصا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طریق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سیستم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جامع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اطلاعات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دانشگاه پژوهان 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ثبت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نماید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5E931C99" w14:textId="77777777" w:rsidR="00284C35" w:rsidRPr="00426962" w:rsidRDefault="00284C35" w:rsidP="00284C3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معاونت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فناوري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علوم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پزشکی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مشهد،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صرفا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عضو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هیئت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مجري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طرف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قرارداد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شناسد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4CBCF645" w14:textId="77777777" w:rsidR="00284C35" w:rsidRPr="00426962" w:rsidRDefault="00284C35" w:rsidP="00292BD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پس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تصویب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نهایی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تشکیل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پرونده،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امضاي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مجریان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همکاران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بطور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کامل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اخذ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میگردد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قرارداد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مجري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غیردانشجویی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تنظیم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میگردد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084082FF" w14:textId="77777777" w:rsidR="00284C35" w:rsidRPr="00426962" w:rsidRDefault="00284C35" w:rsidP="00284C3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مصوب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میتواند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پایاننامه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همچنین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همزمان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میتواند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مجري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همکار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چندین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سایر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مجریان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همکاري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نماید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84C35" w:rsidRPr="00426962" w14:paraId="1AE22459" w14:textId="77777777" w:rsidTr="00D3099C">
        <w:trPr>
          <w:gridAfter w:val="1"/>
          <w:wAfter w:w="389" w:type="pct"/>
          <w:trHeight w:val="1052"/>
        </w:trPr>
        <w:tc>
          <w:tcPr>
            <w:tcW w:w="562" w:type="pct"/>
          </w:tcPr>
          <w:p w14:paraId="2362446B" w14:textId="77777777" w:rsidR="00284C35" w:rsidRPr="00426962" w:rsidRDefault="00284C35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lastRenderedPageBreak/>
              <w:t>مستندات قابل ارائه برای تایید فعالیت</w:t>
            </w:r>
          </w:p>
        </w:tc>
        <w:tc>
          <w:tcPr>
            <w:tcW w:w="4050" w:type="pct"/>
            <w:gridSpan w:val="6"/>
          </w:tcPr>
          <w:p w14:paraId="0BE775E5" w14:textId="77777777" w:rsidR="00284C35" w:rsidRPr="00426962" w:rsidRDefault="00284C35" w:rsidP="00284C35">
            <w:pPr>
              <w:pStyle w:val="ListParagraph"/>
              <w:numPr>
                <w:ilvl w:val="0"/>
                <w:numId w:val="18"/>
              </w:numPr>
              <w:bidi/>
              <w:jc w:val="lowKashida"/>
              <w:rPr>
                <w:rFonts w:ascii="Calibri,Bold" w:cs="B Koodak"/>
                <w:b/>
                <w:bCs/>
                <w:sz w:val="28"/>
                <w:szCs w:val="28"/>
                <w:rtl/>
              </w:rPr>
            </w:pP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ارائه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شناسه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ثبت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سیستم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جامع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اطلاعات پژوهشی</w:t>
            </w:r>
            <w:r w:rsidRPr="00426962">
              <w:rPr>
                <w:rFonts w:ascii="BLotus,Bold" w:cs="B Koodak"/>
                <w:b/>
                <w:bCs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دانشگاه( پژوهان):</w:t>
            </w:r>
          </w:p>
          <w:p w14:paraId="49A28E6F" w14:textId="77777777" w:rsidR="00284C35" w:rsidRPr="00426962" w:rsidRDefault="00AA610B" w:rsidP="00284C35">
            <w:pPr>
              <w:bidi/>
              <w:jc w:val="lowKashida"/>
              <w:rPr>
                <w:rFonts w:ascii="BTitr,Bold" w:cs="B Koodak"/>
                <w:b/>
                <w:bCs/>
                <w:color w:val="000000"/>
                <w:sz w:val="28"/>
                <w:szCs w:val="28"/>
                <w:rtl/>
              </w:rPr>
            </w:pPr>
            <w:hyperlink r:id="rId10" w:history="1">
              <w:r w:rsidR="00284C35" w:rsidRPr="00426962">
                <w:rPr>
                  <w:rStyle w:val="Hyperlink"/>
                  <w:rFonts w:ascii="BTitr,Bold" w:cs="B Koodak"/>
                  <w:b/>
                  <w:bCs/>
                  <w:sz w:val="28"/>
                  <w:szCs w:val="28"/>
                </w:rPr>
                <w:t>http://research.mums.ac.ir/general/homePage.action</w:t>
              </w:r>
            </w:hyperlink>
          </w:p>
          <w:p w14:paraId="7C3F13A9" w14:textId="77777777" w:rsidR="00284C35" w:rsidRPr="00426962" w:rsidRDefault="00284C35" w:rsidP="00284C35">
            <w:pPr>
              <w:bidi/>
              <w:jc w:val="lowKashida"/>
              <w:rPr>
                <w:rFonts w:ascii="Calibri,Bold" w:cs="B Koodak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284C35" w:rsidRPr="00426962" w14:paraId="45564988" w14:textId="77777777" w:rsidTr="00D3099C">
        <w:trPr>
          <w:gridAfter w:val="1"/>
          <w:wAfter w:w="389" w:type="pct"/>
        </w:trPr>
        <w:tc>
          <w:tcPr>
            <w:tcW w:w="562" w:type="pct"/>
          </w:tcPr>
          <w:p w14:paraId="709917D0" w14:textId="77777777" w:rsidR="00284C35" w:rsidRPr="00426962" w:rsidRDefault="00284C35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مبنای امتیازدهی</w:t>
            </w:r>
          </w:p>
        </w:tc>
        <w:tc>
          <w:tcPr>
            <w:tcW w:w="4050" w:type="pct"/>
            <w:gridSpan w:val="6"/>
          </w:tcPr>
          <w:p w14:paraId="3C336A38" w14:textId="77777777" w:rsidR="00284C35" w:rsidRPr="00426962" w:rsidRDefault="00284C35" w:rsidP="00284C3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پایه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تصویب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تصویب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گزارش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پایان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تعلق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گیرد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1B7EB04D" w14:textId="77777777" w:rsidR="00284C35" w:rsidRPr="00426962" w:rsidRDefault="00284C35" w:rsidP="00284C3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صورتی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تعلق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میگیرد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صورتجلسه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شوراي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صورتجلسه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شوراي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درج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صورتی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 گزارش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پایان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تعلق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میگیرد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زمانی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پیشنهادي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اجراي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صورتجلسه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شوراي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درج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663E3829" w14:textId="77777777" w:rsidR="00284C35" w:rsidRPr="00426962" w:rsidRDefault="00284C35" w:rsidP="00284C3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تایید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شناسه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مشخصات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گزارش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پایان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مصوب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سامانه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ملاك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امتیازدهی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7BFD73F4" w14:textId="77777777" w:rsidR="00284C35" w:rsidRPr="00426962" w:rsidRDefault="00284C35" w:rsidP="00284C35">
            <w:pPr>
              <w:pStyle w:val="ListParagraph"/>
              <w:numPr>
                <w:ilvl w:val="0"/>
                <w:numId w:val="18"/>
              </w:numPr>
              <w:bidi/>
              <w:jc w:val="lowKashida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تصویر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گواهی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داوري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داوران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</w:p>
        </w:tc>
      </w:tr>
      <w:tr w:rsidR="00284C35" w:rsidRPr="00426962" w14:paraId="09158B0E" w14:textId="77777777" w:rsidTr="00D3099C">
        <w:trPr>
          <w:gridAfter w:val="1"/>
          <w:wAfter w:w="389" w:type="pct"/>
        </w:trPr>
        <w:tc>
          <w:tcPr>
            <w:tcW w:w="562" w:type="pct"/>
          </w:tcPr>
          <w:p w14:paraId="1A4FC3D8" w14:textId="77777777" w:rsidR="00284C35" w:rsidRPr="00426962" w:rsidRDefault="00284C35" w:rsidP="00284C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lastRenderedPageBreak/>
              <w:t>اعمال ضریب</w:t>
            </w:r>
          </w:p>
        </w:tc>
        <w:tc>
          <w:tcPr>
            <w:tcW w:w="4050" w:type="pct"/>
            <w:gridSpan w:val="6"/>
          </w:tcPr>
          <w:p w14:paraId="0118FC5B" w14:textId="77777777" w:rsidR="00284C35" w:rsidRPr="00426962" w:rsidRDefault="00284C35" w:rsidP="00D3099C">
            <w:pPr>
              <w:pStyle w:val="ListParagraph"/>
              <w:autoSpaceDE w:val="0"/>
              <w:autoSpaceDN w:val="0"/>
              <w:bidi/>
              <w:adjustRightInd w:val="0"/>
              <w:ind w:left="78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</w:p>
          <w:p w14:paraId="3695DC17" w14:textId="5DF188FE" w:rsidR="0090019A" w:rsidRPr="0029528C" w:rsidRDefault="0029528C" w:rsidP="00D904F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bidi/>
              <w:adjustRightInd w:val="0"/>
              <w:rPr>
                <w:rFonts w:cs="B Koodak"/>
                <w:sz w:val="28"/>
                <w:szCs w:val="28"/>
                <w:lang w:bidi="fa-IR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اعمال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ضریب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904F7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1.5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طرح های تحقیقاتی قرارداد مستقیم دانشجویی 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علوم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پزشکی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904F7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مشهد</w:t>
            </w:r>
            <w:r w:rsidR="00D904F7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904F7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که دانشجو مجری طرح باشد</w:t>
            </w:r>
          </w:p>
          <w:p w14:paraId="2E293E91" w14:textId="0B896256" w:rsidR="0029528C" w:rsidRPr="00D904F7" w:rsidRDefault="0029528C" w:rsidP="00D904F7">
            <w:pPr>
              <w:autoSpaceDE w:val="0"/>
              <w:autoSpaceDN w:val="0"/>
              <w:bidi/>
              <w:adjustRightInd w:val="0"/>
              <w:ind w:left="420"/>
              <w:rPr>
                <w:ins w:id="11" w:author="pc" w:date="2021-08-25T08:31:00Z"/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</w:p>
          <w:p w14:paraId="7F52084E" w14:textId="77777777" w:rsidR="0029528C" w:rsidRPr="00D3099C" w:rsidRDefault="0029528C" w:rsidP="00D904F7">
            <w:pPr>
              <w:pStyle w:val="ListParagraph"/>
              <w:autoSpaceDE w:val="0"/>
              <w:autoSpaceDN w:val="0"/>
              <w:bidi/>
              <w:adjustRightInd w:val="0"/>
              <w:ind w:left="780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</w:tr>
    </w:tbl>
    <w:p w14:paraId="1A844F29" w14:textId="77777777" w:rsidR="002B5C12" w:rsidRPr="00426962" w:rsidRDefault="002B5C12" w:rsidP="002B5C12">
      <w:pPr>
        <w:bidi/>
        <w:jc w:val="lowKashida"/>
        <w:rPr>
          <w:rFonts w:cs="B Koodak"/>
          <w:sz w:val="28"/>
          <w:szCs w:val="28"/>
          <w:rtl/>
        </w:rPr>
      </w:pPr>
    </w:p>
    <w:p w14:paraId="60DD9EC6" w14:textId="77777777" w:rsidR="00734479" w:rsidRPr="00426962" w:rsidRDefault="00734479">
      <w:pPr>
        <w:rPr>
          <w:rFonts w:cs="B Koodak"/>
          <w:sz w:val="28"/>
          <w:szCs w:val="28"/>
          <w:rtl/>
        </w:rPr>
      </w:pPr>
      <w:r w:rsidRPr="00426962">
        <w:rPr>
          <w:rFonts w:cs="B Koodak"/>
          <w:sz w:val="28"/>
          <w:szCs w:val="28"/>
          <w:rtl/>
        </w:rPr>
        <w:br w:type="page"/>
      </w:r>
    </w:p>
    <w:p w14:paraId="31210BB0" w14:textId="77777777" w:rsidR="009622D6" w:rsidRPr="00426962" w:rsidRDefault="009622D6" w:rsidP="009622D6">
      <w:pPr>
        <w:bidi/>
        <w:jc w:val="lowKashida"/>
        <w:rPr>
          <w:rFonts w:cs="B Koodak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6"/>
        <w:gridCol w:w="1684"/>
        <w:gridCol w:w="1319"/>
        <w:gridCol w:w="1241"/>
        <w:gridCol w:w="1536"/>
        <w:gridCol w:w="1151"/>
        <w:gridCol w:w="1139"/>
        <w:gridCol w:w="1077"/>
        <w:gridCol w:w="1224"/>
        <w:gridCol w:w="1143"/>
      </w:tblGrid>
      <w:tr w:rsidR="00D45AB7" w:rsidRPr="00426962" w14:paraId="106034D4" w14:textId="77777777" w:rsidTr="00C61F00">
        <w:tc>
          <w:tcPr>
            <w:tcW w:w="0" w:type="auto"/>
          </w:tcPr>
          <w:p w14:paraId="5BCA3F25" w14:textId="77777777" w:rsidR="00D45AB7" w:rsidRPr="00426962" w:rsidRDefault="00D45AB7" w:rsidP="00734479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محور 6</w:t>
            </w:r>
          </w:p>
        </w:tc>
        <w:tc>
          <w:tcPr>
            <w:tcW w:w="0" w:type="auto"/>
            <w:gridSpan w:val="9"/>
          </w:tcPr>
          <w:p w14:paraId="78E550F8" w14:textId="77777777" w:rsidR="00D45AB7" w:rsidRPr="00426962" w:rsidRDefault="00D45AB7" w:rsidP="00734479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color w:val="FF0000"/>
                <w:sz w:val="28"/>
                <w:szCs w:val="28"/>
                <w:rtl/>
              </w:rPr>
              <w:t>شاخص های ارزشیابی</w:t>
            </w:r>
          </w:p>
        </w:tc>
      </w:tr>
      <w:tr w:rsidR="00C61F00" w:rsidRPr="00426962" w14:paraId="1DDDE7BE" w14:textId="77777777" w:rsidTr="00C61F00">
        <w:tc>
          <w:tcPr>
            <w:tcW w:w="0" w:type="auto"/>
          </w:tcPr>
          <w:p w14:paraId="55D770DF" w14:textId="77777777" w:rsidR="00C61F00" w:rsidRPr="00426962" w:rsidRDefault="00C61F00" w:rsidP="0090019A">
            <w:pPr>
              <w:bidi/>
              <w:jc w:val="center"/>
              <w:rPr>
                <w:rFonts w:cs="B Koodak"/>
                <w:color w:val="FF0000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color w:val="FF0000"/>
                <w:sz w:val="28"/>
                <w:szCs w:val="28"/>
                <w:rtl/>
              </w:rPr>
              <w:t>همایش علمی</w:t>
            </w:r>
          </w:p>
        </w:tc>
        <w:tc>
          <w:tcPr>
            <w:tcW w:w="0" w:type="auto"/>
          </w:tcPr>
          <w:p w14:paraId="4511FC45" w14:textId="46488DF7" w:rsidR="00C61F00" w:rsidRPr="009F18F4" w:rsidRDefault="00C61F00" w:rsidP="0090019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 w:hint="eastAsia"/>
                <w:sz w:val="28"/>
                <w:szCs w:val="28"/>
                <w:rtl/>
              </w:rPr>
              <w:t>دب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ر</w:t>
            </w:r>
            <w:r w:rsidR="003D555D" w:rsidRPr="009F18F4">
              <w:rPr>
                <w:rFonts w:cs="B Koodak" w:hint="eastAsia"/>
                <w:sz w:val="28"/>
                <w:szCs w:val="28"/>
                <w:rtl/>
              </w:rPr>
              <w:t>کل</w:t>
            </w:r>
            <w:r w:rsidR="003D555D"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="003D555D"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="003D555D" w:rsidRPr="009F18F4">
              <w:rPr>
                <w:rFonts w:cs="B Koodak" w:hint="eastAsia"/>
                <w:sz w:val="28"/>
                <w:szCs w:val="28"/>
                <w:rtl/>
              </w:rPr>
              <w:t>ا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علم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ا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اجرا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یی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ا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دانشجو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یی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هما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ش</w:t>
            </w:r>
          </w:p>
          <w:p w14:paraId="5E07B410" w14:textId="77777777" w:rsidR="00C61F00" w:rsidRPr="00D904F7" w:rsidRDefault="00C61F00" w:rsidP="0090019A">
            <w:pPr>
              <w:bidi/>
              <w:jc w:val="center"/>
              <w:rPr>
                <w:rFonts w:cs="B Koodak"/>
                <w:sz w:val="28"/>
                <w:szCs w:val="28"/>
                <w:highlight w:val="cyan"/>
                <w:rtl/>
              </w:rPr>
            </w:pPr>
          </w:p>
        </w:tc>
        <w:tc>
          <w:tcPr>
            <w:tcW w:w="0" w:type="auto"/>
          </w:tcPr>
          <w:p w14:paraId="6893B136" w14:textId="77777777" w:rsidR="00C61F00" w:rsidRPr="00426962" w:rsidRDefault="00C61F00" w:rsidP="0090019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عضویت در کمیته علمی یا اجرایی</w:t>
            </w:r>
          </w:p>
        </w:tc>
        <w:tc>
          <w:tcPr>
            <w:tcW w:w="0" w:type="auto"/>
          </w:tcPr>
          <w:p w14:paraId="050257F0" w14:textId="77777777" w:rsidR="00C61F00" w:rsidRPr="00426962" w:rsidRDefault="00C61F00" w:rsidP="0090019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ارائه مقاله</w:t>
            </w:r>
          </w:p>
          <w:p w14:paraId="45F43434" w14:textId="77777777" w:rsidR="00C61F00" w:rsidRPr="00426962" w:rsidRDefault="00C61F00" w:rsidP="0090019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(سخنرانی)</w:t>
            </w:r>
          </w:p>
        </w:tc>
        <w:tc>
          <w:tcPr>
            <w:tcW w:w="0" w:type="auto"/>
          </w:tcPr>
          <w:p w14:paraId="44839A90" w14:textId="77777777" w:rsidR="00C61F00" w:rsidRPr="00426962" w:rsidRDefault="00C61F00" w:rsidP="0090019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ارائه مقاله</w:t>
            </w:r>
          </w:p>
          <w:p w14:paraId="07CD60D4" w14:textId="77777777" w:rsidR="00C61F00" w:rsidRPr="00426962" w:rsidRDefault="00C61F00" w:rsidP="0090019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(پوستر/ پوستر الکترونیک)</w:t>
            </w:r>
          </w:p>
        </w:tc>
        <w:tc>
          <w:tcPr>
            <w:tcW w:w="0" w:type="auto"/>
          </w:tcPr>
          <w:p w14:paraId="6D0868AC" w14:textId="77777777" w:rsidR="00C61F00" w:rsidRPr="00426962" w:rsidRDefault="00C61F00" w:rsidP="0090019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سخنرانی علمی</w:t>
            </w:r>
          </w:p>
        </w:tc>
        <w:tc>
          <w:tcPr>
            <w:tcW w:w="0" w:type="auto"/>
          </w:tcPr>
          <w:p w14:paraId="76A48F82" w14:textId="77777777" w:rsidR="00C61F00" w:rsidRPr="00426962" w:rsidRDefault="00C61F00" w:rsidP="0090019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داوری مقاله در همایش</w:t>
            </w:r>
          </w:p>
        </w:tc>
        <w:tc>
          <w:tcPr>
            <w:tcW w:w="0" w:type="auto"/>
          </w:tcPr>
          <w:p w14:paraId="22226657" w14:textId="77777777" w:rsidR="00C61F00" w:rsidRPr="00426962" w:rsidRDefault="00C61F00" w:rsidP="0090019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شرکت در پانل علمی</w:t>
            </w:r>
          </w:p>
        </w:tc>
        <w:tc>
          <w:tcPr>
            <w:tcW w:w="0" w:type="auto"/>
          </w:tcPr>
          <w:p w14:paraId="1CBCD1AD" w14:textId="77777777" w:rsidR="00C61F00" w:rsidRPr="00426962" w:rsidRDefault="00C61F00" w:rsidP="0090019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برگزاری غرفه علمی</w:t>
            </w:r>
          </w:p>
        </w:tc>
        <w:tc>
          <w:tcPr>
            <w:tcW w:w="0" w:type="auto"/>
          </w:tcPr>
          <w:p w14:paraId="12C4AAEC" w14:textId="77777777" w:rsidR="00C61F00" w:rsidRPr="00426962" w:rsidRDefault="00C61F00" w:rsidP="0090019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شرکت آزاد در همایش</w:t>
            </w:r>
          </w:p>
        </w:tc>
      </w:tr>
      <w:tr w:rsidR="00E764A6" w:rsidRPr="00426962" w14:paraId="2EB58517" w14:textId="77777777" w:rsidTr="00383152">
        <w:tc>
          <w:tcPr>
            <w:tcW w:w="0" w:type="auto"/>
          </w:tcPr>
          <w:p w14:paraId="65102CDA" w14:textId="77777777" w:rsidR="00E764A6" w:rsidRPr="00426962" w:rsidRDefault="00E764A6" w:rsidP="0090019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امتیاز پایه</w:t>
            </w:r>
          </w:p>
        </w:tc>
        <w:tc>
          <w:tcPr>
            <w:tcW w:w="0" w:type="auto"/>
          </w:tcPr>
          <w:p w14:paraId="38959651" w14:textId="77777777" w:rsidR="00E764A6" w:rsidRPr="00426962" w:rsidRDefault="00E764A6" w:rsidP="0090019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20</w:t>
            </w:r>
          </w:p>
        </w:tc>
        <w:tc>
          <w:tcPr>
            <w:tcW w:w="0" w:type="auto"/>
          </w:tcPr>
          <w:p w14:paraId="5DB46336" w14:textId="77777777" w:rsidR="00E764A6" w:rsidRPr="00426962" w:rsidRDefault="00E764A6" w:rsidP="0090019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10</w:t>
            </w:r>
          </w:p>
        </w:tc>
        <w:tc>
          <w:tcPr>
            <w:tcW w:w="0" w:type="auto"/>
            <w:gridSpan w:val="3"/>
          </w:tcPr>
          <w:p w14:paraId="515C32D7" w14:textId="72C13ECF" w:rsidR="00E764A6" w:rsidRPr="00426962" w:rsidRDefault="00E764A6" w:rsidP="0090019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امتیاز دهی پژوهان</w:t>
            </w:r>
          </w:p>
        </w:tc>
        <w:tc>
          <w:tcPr>
            <w:tcW w:w="0" w:type="auto"/>
          </w:tcPr>
          <w:p w14:paraId="59173FC4" w14:textId="77777777" w:rsidR="00E764A6" w:rsidRPr="00426962" w:rsidRDefault="00E764A6" w:rsidP="0090019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6</w:t>
            </w:r>
          </w:p>
        </w:tc>
        <w:tc>
          <w:tcPr>
            <w:tcW w:w="0" w:type="auto"/>
          </w:tcPr>
          <w:p w14:paraId="6BF61DFD" w14:textId="77777777" w:rsidR="00E764A6" w:rsidRPr="00426962" w:rsidRDefault="00E764A6" w:rsidP="0090019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</w:tcPr>
          <w:p w14:paraId="5BE9604E" w14:textId="77777777" w:rsidR="00E764A6" w:rsidRPr="00426962" w:rsidRDefault="00E764A6" w:rsidP="0090019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</w:tcPr>
          <w:p w14:paraId="232071AB" w14:textId="77777777" w:rsidR="00E764A6" w:rsidRPr="00426962" w:rsidRDefault="00E764A6" w:rsidP="0090019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1</w:t>
            </w:r>
          </w:p>
        </w:tc>
      </w:tr>
      <w:tr w:rsidR="0090019A" w:rsidRPr="00426962" w14:paraId="59FC5268" w14:textId="77777777" w:rsidTr="00C61F00">
        <w:tc>
          <w:tcPr>
            <w:tcW w:w="0" w:type="auto"/>
          </w:tcPr>
          <w:p w14:paraId="04BF8047" w14:textId="77777777" w:rsidR="0090019A" w:rsidRPr="00426962" w:rsidRDefault="0090019A" w:rsidP="0090019A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تعاریف و توضیحات</w:t>
            </w:r>
          </w:p>
        </w:tc>
        <w:tc>
          <w:tcPr>
            <w:tcW w:w="0" w:type="auto"/>
            <w:gridSpan w:val="9"/>
          </w:tcPr>
          <w:p w14:paraId="41A8CAC2" w14:textId="77777777" w:rsidR="0090019A" w:rsidRPr="00426962" w:rsidRDefault="0090019A" w:rsidP="0090019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همایش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همایشی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حوزه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علوم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پزشکی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برگزار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ارائه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بصورت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سخنرانی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پوستر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/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پوستر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الکترونیک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همراه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03773957" w14:textId="77777777" w:rsidR="0090019A" w:rsidRPr="00426962" w:rsidRDefault="0090019A" w:rsidP="0090019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همایش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تواند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صورت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درون دانشگاهی،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کشوري،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بین المللی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داخلی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بین المللی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خارجی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برگزار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گردد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0FDF6F50" w14:textId="77777777" w:rsidR="0090019A" w:rsidRPr="00426962" w:rsidRDefault="0090019A" w:rsidP="0090019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تواند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داور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پیش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برگزاري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حین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برگزاري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همایش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دبیرخانه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همایش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همکاري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نماید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09BE0617" w14:textId="77777777" w:rsidR="0090019A" w:rsidRPr="00426962" w:rsidRDefault="0090019A" w:rsidP="00C61F0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تواند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همایش،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کنگره،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سمینار،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سمپوزیوم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کنفرانس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ارائه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سخنرانی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کلیدي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/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شرکت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پانل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مشارکت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نماید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90019A" w:rsidRPr="00426962" w14:paraId="7BE5911C" w14:textId="77777777" w:rsidTr="00C61F00">
        <w:tc>
          <w:tcPr>
            <w:tcW w:w="0" w:type="auto"/>
          </w:tcPr>
          <w:p w14:paraId="3FF24682" w14:textId="77777777" w:rsidR="0090019A" w:rsidRPr="00426962" w:rsidRDefault="0090019A" w:rsidP="0090019A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 xml:space="preserve">مستندات قابل ارائه </w:t>
            </w:r>
            <w:r w:rsidRPr="00426962">
              <w:rPr>
                <w:rFonts w:cs="B Koodak" w:hint="cs"/>
                <w:sz w:val="28"/>
                <w:szCs w:val="28"/>
                <w:rtl/>
              </w:rPr>
              <w:lastRenderedPageBreak/>
              <w:t>برای تایید فعالیت</w:t>
            </w:r>
          </w:p>
        </w:tc>
        <w:tc>
          <w:tcPr>
            <w:tcW w:w="0" w:type="auto"/>
            <w:gridSpan w:val="9"/>
          </w:tcPr>
          <w:p w14:paraId="4C87C430" w14:textId="77777777" w:rsidR="0090019A" w:rsidRPr="00426962" w:rsidRDefault="0090019A" w:rsidP="0090019A">
            <w:pPr>
              <w:autoSpaceDE w:val="0"/>
              <w:autoSpaceDN w:val="0"/>
              <w:bidi/>
              <w:adjustRightInd w:val="0"/>
              <w:rPr>
                <w:rFonts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ارائه شناسه ثبت مقالات ارائه شده در سیستم جامع اطلاعات پژوهشی دانشگاه( پژوهان): </w:t>
            </w:r>
          </w:p>
          <w:p w14:paraId="0F7E52E9" w14:textId="77777777" w:rsidR="0090019A" w:rsidRPr="00426962" w:rsidRDefault="00AA610B" w:rsidP="0090019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hyperlink r:id="rId11" w:history="1">
              <w:r w:rsidR="0090019A" w:rsidRPr="00426962">
                <w:rPr>
                  <w:rStyle w:val="Hyperlink"/>
                </w:rPr>
                <w:t>http://research.mums.ac.ir/general/homePage.action</w:t>
              </w:r>
            </w:hyperlink>
          </w:p>
          <w:p w14:paraId="7C3F7694" w14:textId="77777777" w:rsidR="0090019A" w:rsidRPr="00426962" w:rsidRDefault="0090019A" w:rsidP="0090019A">
            <w:pPr>
              <w:pStyle w:val="ListParagraph"/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</w:p>
          <w:p w14:paraId="29B505FA" w14:textId="77777777" w:rsidR="0090019A" w:rsidRPr="00426962" w:rsidRDefault="0090019A" w:rsidP="0090019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تصویر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گواهی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مشارکت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همایش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دبیر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عضو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/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اجرایی،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ارائه دهنده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بصورت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سخنرانی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پوستر،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سخنران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کلیدي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/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شرکت کننده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آزاد</w:t>
            </w:r>
          </w:p>
          <w:p w14:paraId="20B30530" w14:textId="77777777" w:rsidR="0090019A" w:rsidRPr="00426962" w:rsidRDefault="0090019A" w:rsidP="0090019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تصویر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صفحه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مربوط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خلاصه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کتابچه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لوح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فشرده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خلاصه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مقالات(ارسال الزامی است)</w:t>
            </w:r>
          </w:p>
          <w:p w14:paraId="0EDAD337" w14:textId="77777777" w:rsidR="0090019A" w:rsidRPr="00426962" w:rsidRDefault="0090019A" w:rsidP="00C61F0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تصویر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مجله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پایگاه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نمایه شده</w:t>
            </w:r>
          </w:p>
        </w:tc>
      </w:tr>
      <w:tr w:rsidR="0090019A" w:rsidRPr="00426962" w14:paraId="235CB03E" w14:textId="77777777" w:rsidTr="00C61F00">
        <w:tc>
          <w:tcPr>
            <w:tcW w:w="0" w:type="auto"/>
          </w:tcPr>
          <w:p w14:paraId="30FCDEDA" w14:textId="77777777" w:rsidR="0090019A" w:rsidRPr="00426962" w:rsidRDefault="0090019A" w:rsidP="0090019A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lastRenderedPageBreak/>
              <w:t>مبنای امتیاز دهی در شورای علم سنجی</w:t>
            </w:r>
          </w:p>
        </w:tc>
        <w:tc>
          <w:tcPr>
            <w:tcW w:w="0" w:type="auto"/>
            <w:gridSpan w:val="9"/>
          </w:tcPr>
          <w:p w14:paraId="6FFE1873" w14:textId="77777777" w:rsidR="0090019A" w:rsidRPr="00426962" w:rsidRDefault="0090019A" w:rsidP="0090019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مقالاتی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مورد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ارزیابی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قرار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میگیرد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نام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علوم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پزشکی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مشهد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آدرس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قید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01FCEA05" w14:textId="77777777" w:rsidR="0090019A" w:rsidRPr="00426962" w:rsidRDefault="0090019A" w:rsidP="0090019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خلاصه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منتشرشده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نام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کتابچه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خلاصه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مقالات،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جداگانه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لحاظ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گردد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چنانچه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خلاصه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مندرج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کتابچه خلاصه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همایش</w:t>
            </w:r>
            <w:r w:rsidRPr="00426962">
              <w:rPr>
                <w:rFonts w:ascii="Calibri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در 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Calibri,Bold" w:cs="B Koodak"/>
                <w:b/>
                <w:bCs/>
                <w:color w:val="000000"/>
                <w:sz w:val="28"/>
                <w:szCs w:val="28"/>
              </w:rPr>
              <w:t>ISI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 به صورت </w:t>
            </w:r>
            <w:r w:rsidRPr="00426962">
              <w:rPr>
                <w:rFonts w:ascii="Calibri,Bold" w:cs="B Koodak"/>
                <w:b/>
                <w:bCs/>
                <w:color w:val="000000"/>
                <w:sz w:val="28"/>
                <w:szCs w:val="28"/>
              </w:rPr>
              <w:t>Proceeding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نمایه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شود،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3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خلاصه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نویسندگان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تعلق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میگیرد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  <w:p w14:paraId="5EAA6734" w14:textId="77777777" w:rsidR="0090019A" w:rsidRPr="00426962" w:rsidRDefault="0090019A" w:rsidP="0090019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چنانچه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خلاصه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مندرج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درکتابچه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خلاصه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همایش در 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Calibri,Bold" w:cs="B Koodak"/>
                <w:b/>
                <w:bCs/>
                <w:color w:val="000000"/>
                <w:sz w:val="28"/>
                <w:szCs w:val="28"/>
              </w:rPr>
              <w:t>ISI</w:t>
            </w:r>
            <w:r w:rsidRPr="00426962">
              <w:rPr>
                <w:rFonts w:ascii="Calibri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به صورت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Calibri,Bold" w:cs="B Koodak"/>
                <w:b/>
                <w:bCs/>
                <w:color w:val="000000"/>
                <w:sz w:val="28"/>
                <w:szCs w:val="28"/>
              </w:rPr>
              <w:t>Abstract Meeting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نمایه شود. امتیاز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2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هرخلاصه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نویسندگان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تعلق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گیرد</w:t>
            </w:r>
          </w:p>
          <w:p w14:paraId="4A46283C" w14:textId="77777777" w:rsidR="0090019A" w:rsidRPr="00426962" w:rsidRDefault="0090019A" w:rsidP="0090019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چنانچه خلاصه مقاله مندرج در کت</w:t>
            </w:r>
            <w:r w:rsidR="00C61F00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بچه خلاصه مقالات همایش در سایر پایگاه های معتبر علمی نمایه شود. امتیاز 5/1 به ازای هر خلاصه مقاله به نویسندگان تعلق می گیرد.</w:t>
            </w:r>
          </w:p>
          <w:p w14:paraId="00825753" w14:textId="77777777" w:rsidR="0090019A" w:rsidRPr="00426962" w:rsidRDefault="0090019A" w:rsidP="0090019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چنانچه خلاصه مقاله مندرج در کتابچه خلاصه مقالات همایش در پایگاه های علمی خاص نمایه شود، امتیاز 1 به به ازای هر خلاصه مقاله به نویسندگان تعلق می گیرد.</w:t>
            </w:r>
          </w:p>
        </w:tc>
      </w:tr>
      <w:tr w:rsidR="0090019A" w:rsidRPr="00426962" w14:paraId="5CA77FA8" w14:textId="77777777" w:rsidTr="00C61F00">
        <w:tc>
          <w:tcPr>
            <w:tcW w:w="0" w:type="auto"/>
          </w:tcPr>
          <w:p w14:paraId="35E210FE" w14:textId="77777777" w:rsidR="0090019A" w:rsidRPr="00426962" w:rsidRDefault="0090019A" w:rsidP="0090019A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اعمال ضریب</w:t>
            </w:r>
          </w:p>
          <w:p w14:paraId="3CB2B6C7" w14:textId="77777777" w:rsidR="0090019A" w:rsidRPr="00426962" w:rsidRDefault="0090019A" w:rsidP="0090019A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9"/>
          </w:tcPr>
          <w:p w14:paraId="2F1AD200" w14:textId="77777777" w:rsidR="0090019A" w:rsidRPr="00426962" w:rsidRDefault="0090019A" w:rsidP="0090019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/>
              <w:adjustRightInd w:val="0"/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اعمال ضریب 2/1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همایش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بین المللی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داخلی</w:t>
            </w:r>
          </w:p>
          <w:p w14:paraId="32F71E72" w14:textId="77777777" w:rsidR="0090019A" w:rsidRPr="00426962" w:rsidRDefault="0090019A" w:rsidP="0090019A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اعمال ضریب 5/1 براي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همایش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بین المللی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خارجی</w:t>
            </w:r>
          </w:p>
          <w:p w14:paraId="4D57CA17" w14:textId="77777777" w:rsidR="0090019A" w:rsidRPr="00426962" w:rsidRDefault="0090019A" w:rsidP="0090019A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rPr>
                <w:rFonts w:ascii="BTitr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اعمال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ضریب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2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همایش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بین المللی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داخلی با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ذکر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وابستگی سازمانی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>(</w:t>
            </w:r>
            <w:r w:rsidRPr="00426962">
              <w:rPr>
                <w:rFonts w:ascii="Calibri,Bold" w:cs="B Koodak"/>
                <w:b/>
                <w:bCs/>
                <w:color w:val="000000"/>
                <w:sz w:val="28"/>
                <w:szCs w:val="28"/>
              </w:rPr>
              <w:t>Affiliation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 دانشگاه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علوم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پزشکی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مشهد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نام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</w:p>
          <w:p w14:paraId="3BF0A38E" w14:textId="77777777" w:rsidR="0090019A" w:rsidRPr="00426962" w:rsidRDefault="0090019A" w:rsidP="0090019A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rPr>
                <w:rFonts w:ascii="BTitr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اعمال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ضریب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5/2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همایش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بین المللی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خارجی با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ذکر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وابستگی سازمانی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>(</w:t>
            </w:r>
            <w:r w:rsidRPr="00426962">
              <w:rPr>
                <w:rFonts w:ascii="Calibri,Bold" w:cs="B Koodak"/>
                <w:b/>
                <w:bCs/>
                <w:color w:val="000000"/>
                <w:sz w:val="28"/>
                <w:szCs w:val="28"/>
              </w:rPr>
              <w:t>Affiliation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کمیته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 دانشگاه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علوم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پزشکی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مشهد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نام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</w:p>
          <w:p w14:paraId="210E3018" w14:textId="42D744CC" w:rsidR="0090019A" w:rsidRDefault="0090019A" w:rsidP="0048044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rPr>
                <w:ins w:id="12" w:author="pc" w:date="2021-08-25T08:37:00Z"/>
                <w:rFonts w:ascii="BTitr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اعمال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ضریب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3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همایش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80440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D555D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ملی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دبیرخانه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آن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دفتر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مرکزي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>.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14:paraId="19BF5834" w14:textId="6C3646E9" w:rsidR="00480440" w:rsidRPr="00426962" w:rsidRDefault="00480440" w:rsidP="0048044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rPr>
                <w:rFonts w:ascii="BTitr,Bold" w:cs="B Koodak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20D935C9" w14:textId="77777777" w:rsidR="009622D6" w:rsidRPr="00426962" w:rsidRDefault="009622D6" w:rsidP="009622D6">
      <w:pPr>
        <w:bidi/>
        <w:jc w:val="lowKashida"/>
        <w:rPr>
          <w:rFonts w:cs="B Koodak"/>
          <w:sz w:val="28"/>
          <w:szCs w:val="28"/>
          <w:rtl/>
        </w:rPr>
      </w:pPr>
    </w:p>
    <w:p w14:paraId="47F12D1F" w14:textId="77777777" w:rsidR="00734479" w:rsidRPr="00426962" w:rsidRDefault="00734479">
      <w:pPr>
        <w:rPr>
          <w:rFonts w:cs="B Koodak"/>
          <w:sz w:val="28"/>
          <w:szCs w:val="28"/>
          <w:rtl/>
        </w:rPr>
      </w:pPr>
      <w:r w:rsidRPr="00426962">
        <w:rPr>
          <w:rFonts w:cs="B Koodak"/>
          <w:sz w:val="28"/>
          <w:szCs w:val="28"/>
          <w:rtl/>
        </w:rPr>
        <w:br w:type="page"/>
      </w:r>
    </w:p>
    <w:p w14:paraId="0A5CD495" w14:textId="77777777" w:rsidR="00E407DB" w:rsidRPr="00426962" w:rsidRDefault="00E407DB" w:rsidP="00E407DB">
      <w:pPr>
        <w:bidi/>
        <w:jc w:val="lowKashida"/>
        <w:rPr>
          <w:rFonts w:cs="B Koodak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2"/>
        <w:gridCol w:w="11"/>
        <w:gridCol w:w="1619"/>
        <w:gridCol w:w="1626"/>
        <w:gridCol w:w="1605"/>
        <w:gridCol w:w="1636"/>
        <w:gridCol w:w="1611"/>
        <w:gridCol w:w="3230"/>
      </w:tblGrid>
      <w:tr w:rsidR="00D45AB7" w:rsidRPr="00426962" w14:paraId="4D3D0A94" w14:textId="77777777" w:rsidTr="009F18F4">
        <w:tc>
          <w:tcPr>
            <w:tcW w:w="1623" w:type="dxa"/>
            <w:gridSpan w:val="2"/>
          </w:tcPr>
          <w:p w14:paraId="26541533" w14:textId="77777777" w:rsidR="00D45AB7" w:rsidRPr="00426962" w:rsidRDefault="00D45AB7" w:rsidP="00734479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محور 7</w:t>
            </w:r>
          </w:p>
        </w:tc>
        <w:tc>
          <w:tcPr>
            <w:tcW w:w="11327" w:type="dxa"/>
            <w:gridSpan w:val="6"/>
          </w:tcPr>
          <w:p w14:paraId="02BDFA6E" w14:textId="77777777" w:rsidR="00D45AB7" w:rsidRPr="00426962" w:rsidRDefault="00D45AB7" w:rsidP="00D45AB7">
            <w:pPr>
              <w:bidi/>
              <w:jc w:val="center"/>
              <w:rPr>
                <w:rFonts w:cs="B Koodak"/>
                <w:color w:val="FF0000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color w:val="FF0000"/>
                <w:sz w:val="28"/>
                <w:szCs w:val="28"/>
                <w:rtl/>
              </w:rPr>
              <w:t>شاخص های ارزشیابی</w:t>
            </w:r>
          </w:p>
        </w:tc>
      </w:tr>
      <w:tr w:rsidR="009027EC" w:rsidRPr="00426962" w14:paraId="425DCF32" w14:textId="77777777" w:rsidTr="008E135C">
        <w:tc>
          <w:tcPr>
            <w:tcW w:w="1623" w:type="dxa"/>
            <w:gridSpan w:val="2"/>
          </w:tcPr>
          <w:p w14:paraId="39CBA796" w14:textId="77777777" w:rsidR="009027EC" w:rsidRPr="00426962" w:rsidRDefault="009027EC" w:rsidP="00734479">
            <w:pPr>
              <w:bidi/>
              <w:jc w:val="center"/>
              <w:rPr>
                <w:rFonts w:cs="B Koodak"/>
                <w:color w:val="FF0000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color w:val="FF0000"/>
                <w:sz w:val="28"/>
                <w:szCs w:val="28"/>
                <w:rtl/>
              </w:rPr>
              <w:t>مقاله علمی</w:t>
            </w:r>
          </w:p>
        </w:tc>
        <w:tc>
          <w:tcPr>
            <w:tcW w:w="1619" w:type="dxa"/>
          </w:tcPr>
          <w:p w14:paraId="54E8EB79" w14:textId="77777777" w:rsidR="009027EC" w:rsidRPr="00426962" w:rsidRDefault="009027EC" w:rsidP="00734479">
            <w:pPr>
              <w:bidi/>
              <w:jc w:val="center"/>
              <w:rPr>
                <w:rFonts w:cs="B Koodak"/>
                <w:sz w:val="28"/>
                <w:szCs w:val="28"/>
                <w:lang w:bidi="fa-IR"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 xml:space="preserve">مقاله علمی نمایه شده در </w:t>
            </w:r>
            <w:r w:rsidRPr="00426962">
              <w:rPr>
                <w:rFonts w:cs="B Koodak"/>
                <w:sz w:val="28"/>
                <w:szCs w:val="28"/>
              </w:rPr>
              <w:t>ISI</w:t>
            </w:r>
            <w:r w:rsidRPr="00426962">
              <w:rPr>
                <w:rFonts w:cs="B Koodak" w:hint="cs"/>
                <w:sz w:val="28"/>
                <w:szCs w:val="28"/>
                <w:rtl/>
                <w:lang w:bidi="fa-IR"/>
              </w:rPr>
              <w:t xml:space="preserve">دارای </w:t>
            </w:r>
            <w:r w:rsidRPr="00426962">
              <w:rPr>
                <w:rFonts w:cs="B Koodak"/>
                <w:sz w:val="28"/>
                <w:szCs w:val="28"/>
                <w:lang w:bidi="fa-IR"/>
              </w:rPr>
              <w:t>IF</w:t>
            </w:r>
          </w:p>
        </w:tc>
        <w:tc>
          <w:tcPr>
            <w:tcW w:w="1626" w:type="dxa"/>
          </w:tcPr>
          <w:p w14:paraId="069E73D3" w14:textId="77777777" w:rsidR="009027EC" w:rsidRPr="00426962" w:rsidRDefault="009027EC" w:rsidP="00734479">
            <w:pPr>
              <w:bidi/>
              <w:jc w:val="center"/>
              <w:rPr>
                <w:rFonts w:cs="B Koodak"/>
                <w:sz w:val="28"/>
                <w:szCs w:val="28"/>
                <w:lang w:bidi="fa-IR"/>
              </w:rPr>
            </w:pPr>
            <w:r w:rsidRPr="00426962">
              <w:rPr>
                <w:rFonts w:cs="B Koodak" w:hint="cs"/>
                <w:sz w:val="28"/>
                <w:szCs w:val="28"/>
                <w:rtl/>
                <w:lang w:bidi="fa-IR"/>
              </w:rPr>
              <w:t xml:space="preserve">مقاله نمایه شده در </w:t>
            </w:r>
            <w:r w:rsidRPr="00426962">
              <w:rPr>
                <w:rFonts w:cs="B Koodak"/>
                <w:sz w:val="28"/>
                <w:szCs w:val="28"/>
                <w:lang w:bidi="fa-IR"/>
              </w:rPr>
              <w:t>Pubmed</w:t>
            </w:r>
          </w:p>
        </w:tc>
        <w:tc>
          <w:tcPr>
            <w:tcW w:w="1605" w:type="dxa"/>
          </w:tcPr>
          <w:p w14:paraId="07CE2A97" w14:textId="77777777" w:rsidR="009027EC" w:rsidRPr="00426962" w:rsidRDefault="009027EC" w:rsidP="00734479">
            <w:pPr>
              <w:bidi/>
              <w:jc w:val="center"/>
              <w:rPr>
                <w:rFonts w:cs="B Koodak"/>
                <w:sz w:val="28"/>
                <w:szCs w:val="28"/>
                <w:rtl/>
                <w:lang w:bidi="fa-IR"/>
              </w:rPr>
            </w:pPr>
            <w:r w:rsidRPr="00426962">
              <w:rPr>
                <w:rFonts w:cs="B Koodak" w:hint="cs"/>
                <w:sz w:val="28"/>
                <w:szCs w:val="28"/>
                <w:rtl/>
                <w:lang w:bidi="fa-IR"/>
              </w:rPr>
              <w:t xml:space="preserve">مقاله نمایه شده در  </w:t>
            </w:r>
            <w:r w:rsidRPr="00426962">
              <w:rPr>
                <w:rFonts w:cs="B Koodak"/>
                <w:sz w:val="28"/>
                <w:szCs w:val="28"/>
              </w:rPr>
              <w:t>ISI</w:t>
            </w:r>
            <w:r w:rsidRPr="00426962">
              <w:rPr>
                <w:rFonts w:cs="B Koodak" w:hint="cs"/>
                <w:sz w:val="28"/>
                <w:szCs w:val="28"/>
                <w:rtl/>
              </w:rPr>
              <w:t xml:space="preserve">  </w:t>
            </w:r>
            <w:r w:rsidRPr="00426962">
              <w:rPr>
                <w:rFonts w:cs="B Koodak" w:hint="cs"/>
                <w:sz w:val="28"/>
                <w:szCs w:val="28"/>
                <w:rtl/>
                <w:lang w:bidi="fa-IR"/>
              </w:rPr>
              <w:t xml:space="preserve">بدون  </w:t>
            </w:r>
            <w:r w:rsidRPr="00426962">
              <w:rPr>
                <w:rFonts w:cs="B Koodak"/>
                <w:sz w:val="28"/>
                <w:szCs w:val="28"/>
                <w:lang w:bidi="fa-IR"/>
              </w:rPr>
              <w:t>IF</w:t>
            </w:r>
          </w:p>
        </w:tc>
        <w:tc>
          <w:tcPr>
            <w:tcW w:w="1636" w:type="dxa"/>
          </w:tcPr>
          <w:p w14:paraId="0B449A88" w14:textId="77777777" w:rsidR="009027EC" w:rsidRPr="00426962" w:rsidRDefault="009027EC" w:rsidP="00734479">
            <w:pPr>
              <w:autoSpaceDE w:val="0"/>
              <w:autoSpaceDN w:val="0"/>
              <w:bidi/>
              <w:adjustRightInd w:val="0"/>
              <w:jc w:val="center"/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 xml:space="preserve">مقاله نمایه شده در </w:t>
            </w:r>
            <w:r w:rsidRPr="00426962">
              <w:rPr>
                <w:rFonts w:ascii="Calibri,Bold" w:cs="B Koodak"/>
                <w:b/>
                <w:bCs/>
                <w:color w:val="000000"/>
                <w:sz w:val="28"/>
                <w:szCs w:val="28"/>
              </w:rPr>
              <w:t>Scopus,</w:t>
            </w:r>
          </w:p>
          <w:p w14:paraId="61E9054F" w14:textId="77777777" w:rsidR="009027EC" w:rsidRPr="00426962" w:rsidRDefault="009027EC" w:rsidP="00734479">
            <w:pPr>
              <w:autoSpaceDE w:val="0"/>
              <w:autoSpaceDN w:val="0"/>
              <w:adjustRightInd w:val="0"/>
              <w:jc w:val="center"/>
              <w:rPr>
                <w:rFonts w:ascii="Calibri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Calibri,Bold" w:cs="B Koodak"/>
                <w:b/>
                <w:bCs/>
                <w:color w:val="000000"/>
                <w:sz w:val="28"/>
                <w:szCs w:val="28"/>
              </w:rPr>
              <w:t>Chemical Abstract, Embase,</w:t>
            </w:r>
          </w:p>
          <w:p w14:paraId="437D807D" w14:textId="77777777" w:rsidR="009027EC" w:rsidRPr="00426962" w:rsidRDefault="009027EC" w:rsidP="00734479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ascii="Calibri,Bold" w:cs="B Koodak"/>
                <w:b/>
                <w:bCs/>
                <w:color w:val="000000"/>
                <w:sz w:val="28"/>
                <w:szCs w:val="28"/>
              </w:rPr>
              <w:t>Biological Abstract</w:t>
            </w:r>
          </w:p>
        </w:tc>
        <w:tc>
          <w:tcPr>
            <w:tcW w:w="1611" w:type="dxa"/>
          </w:tcPr>
          <w:p w14:paraId="40B71E9E" w14:textId="77777777" w:rsidR="009027EC" w:rsidRPr="00426962" w:rsidRDefault="009027EC" w:rsidP="004F4FB2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 xml:space="preserve">مقاله </w:t>
            </w:r>
            <w:r w:rsidRPr="00426962">
              <w:rPr>
                <w:rFonts w:cs="B Koodak" w:hint="cs"/>
                <w:sz w:val="28"/>
                <w:szCs w:val="28"/>
                <w:rtl/>
                <w:lang w:bidi="fa-IR"/>
              </w:rPr>
              <w:t xml:space="preserve">چاپ </w:t>
            </w:r>
            <w:r w:rsidRPr="00426962">
              <w:rPr>
                <w:rFonts w:cs="B Koodak" w:hint="cs"/>
                <w:sz w:val="28"/>
                <w:szCs w:val="28"/>
                <w:rtl/>
              </w:rPr>
              <w:t>شده در مجله نوید نو</w:t>
            </w:r>
          </w:p>
        </w:tc>
        <w:tc>
          <w:tcPr>
            <w:tcW w:w="3225" w:type="dxa"/>
          </w:tcPr>
          <w:p w14:paraId="4C1E59C1" w14:textId="5CB350CA" w:rsidR="009027EC" w:rsidRPr="00D904F7" w:rsidRDefault="00271E5E" w:rsidP="00734479">
            <w:pPr>
              <w:bidi/>
              <w:jc w:val="center"/>
              <w:rPr>
                <w:rFonts w:cs="B Koodak"/>
                <w:sz w:val="28"/>
                <w:szCs w:val="28"/>
              </w:rPr>
            </w:pPr>
            <w:r w:rsidRPr="00D904F7">
              <w:rPr>
                <w:rFonts w:cs="B Koodak" w:hint="eastAsia"/>
                <w:sz w:val="28"/>
                <w:szCs w:val="28"/>
                <w:rtl/>
              </w:rPr>
              <w:t>مقاله</w:t>
            </w:r>
            <w:r w:rsidRPr="00D904F7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D904F7">
              <w:rPr>
                <w:rFonts w:cs="B Koodak" w:hint="eastAsia"/>
                <w:sz w:val="28"/>
                <w:szCs w:val="28"/>
                <w:rtl/>
              </w:rPr>
              <w:t>علم</w:t>
            </w:r>
            <w:r w:rsidRPr="00D904F7">
              <w:rPr>
                <w:rFonts w:cs="B Koodak" w:hint="cs"/>
                <w:sz w:val="28"/>
                <w:szCs w:val="28"/>
                <w:rtl/>
              </w:rPr>
              <w:t>ی</w:t>
            </w:r>
            <w:r w:rsidR="00480440" w:rsidRPr="00D904F7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="0014042A" w:rsidRPr="00D904F7">
              <w:rPr>
                <w:rFonts w:cs="B Koodak" w:hint="eastAsia"/>
                <w:sz w:val="28"/>
                <w:szCs w:val="28"/>
                <w:rtl/>
              </w:rPr>
              <w:t>نما</w:t>
            </w:r>
            <w:r w:rsidR="0014042A" w:rsidRPr="00D904F7">
              <w:rPr>
                <w:rFonts w:cs="B Koodak" w:hint="cs"/>
                <w:sz w:val="28"/>
                <w:szCs w:val="28"/>
                <w:rtl/>
              </w:rPr>
              <w:t>ی</w:t>
            </w:r>
            <w:r w:rsidR="0014042A" w:rsidRPr="00D904F7">
              <w:rPr>
                <w:rFonts w:cs="B Koodak" w:hint="eastAsia"/>
                <w:sz w:val="28"/>
                <w:szCs w:val="28"/>
                <w:rtl/>
              </w:rPr>
              <w:t>ه</w:t>
            </w:r>
            <w:r w:rsidR="0014042A" w:rsidRPr="00D904F7">
              <w:rPr>
                <w:rFonts w:cs="B Koodak"/>
                <w:sz w:val="28"/>
                <w:szCs w:val="28"/>
                <w:rtl/>
              </w:rPr>
              <w:t xml:space="preserve"> شده در </w:t>
            </w:r>
            <w:r w:rsidR="0014042A" w:rsidRPr="00D904F7">
              <w:rPr>
                <w:rFonts w:cs="B Koodak"/>
                <w:sz w:val="28"/>
                <w:szCs w:val="28"/>
              </w:rPr>
              <w:t>ISC</w:t>
            </w:r>
          </w:p>
        </w:tc>
      </w:tr>
      <w:tr w:rsidR="008E135C" w:rsidRPr="00426962" w14:paraId="4C8ABDAD" w14:textId="77777777" w:rsidTr="008E135C">
        <w:tc>
          <w:tcPr>
            <w:tcW w:w="1623" w:type="dxa"/>
            <w:gridSpan w:val="2"/>
          </w:tcPr>
          <w:p w14:paraId="23E29113" w14:textId="77777777" w:rsidR="008E135C" w:rsidRPr="00426962" w:rsidRDefault="008E135C" w:rsidP="00734479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امتیاز پایه</w:t>
            </w:r>
          </w:p>
        </w:tc>
        <w:tc>
          <w:tcPr>
            <w:tcW w:w="11322" w:type="dxa"/>
            <w:gridSpan w:val="6"/>
          </w:tcPr>
          <w:p w14:paraId="52F3D18E" w14:textId="57B01DCA" w:rsidR="008E135C" w:rsidRPr="009F18F4" w:rsidRDefault="008E135C" w:rsidP="008E135C">
            <w:pPr>
              <w:bidi/>
              <w:jc w:val="center"/>
              <w:rPr>
                <w:rFonts w:cs="B Koodak"/>
                <w:sz w:val="28"/>
                <w:szCs w:val="28"/>
              </w:rPr>
            </w:pPr>
            <w:r w:rsidRPr="008E135C">
              <w:rPr>
                <w:rFonts w:cs="B Koodak" w:hint="cs"/>
                <w:sz w:val="28"/>
                <w:szCs w:val="28"/>
                <w:rtl/>
              </w:rPr>
              <w:t>امتیاز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دهی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بر اساس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سامانه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پژوهان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(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پس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از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معادل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سازی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و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تاثیر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امتیاز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استفاده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از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مشخصه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سازمانی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کمیته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تحقیقات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دانشجویی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دانشگاه</w:t>
            </w:r>
            <w:r>
              <w:rPr>
                <w:rFonts w:cs="B Koodak" w:hint="cs"/>
                <w:sz w:val="28"/>
                <w:szCs w:val="28"/>
                <w:rtl/>
              </w:rPr>
              <w:t>)</w:t>
            </w:r>
          </w:p>
          <w:p w14:paraId="32F937DB" w14:textId="72FB76EC" w:rsidR="008E135C" w:rsidRPr="009F18F4" w:rsidRDefault="008E135C" w:rsidP="00734479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</w:tc>
      </w:tr>
      <w:tr w:rsidR="00383788" w:rsidRPr="00426962" w14:paraId="11E12981" w14:textId="77777777" w:rsidTr="009F18F4">
        <w:tc>
          <w:tcPr>
            <w:tcW w:w="1623" w:type="dxa"/>
            <w:gridSpan w:val="2"/>
          </w:tcPr>
          <w:p w14:paraId="019B7EAD" w14:textId="77777777" w:rsidR="00383788" w:rsidRPr="00426962" w:rsidRDefault="00383788" w:rsidP="00003D6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تعاریف و توضیحات</w:t>
            </w:r>
          </w:p>
        </w:tc>
        <w:tc>
          <w:tcPr>
            <w:tcW w:w="11327" w:type="dxa"/>
            <w:gridSpan w:val="6"/>
          </w:tcPr>
          <w:p w14:paraId="45576ABF" w14:textId="77777777" w:rsidR="00383788" w:rsidRPr="00426962" w:rsidRDefault="00383788" w:rsidP="00AA6A0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jc w:val="both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شامل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منتشرشده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مرتبط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حوزه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علوم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پزشکی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پس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داوري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مجله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داخلی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خارجی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مجله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الکترونیک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نمایه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45A6E832" w14:textId="77777777" w:rsidR="00383788" w:rsidRPr="00426962" w:rsidRDefault="00383788" w:rsidP="00AA6A0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jc w:val="both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میتواند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بصورت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اصیل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مروري،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کوتاه،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گزارش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مورد،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نامه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سردبیرو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غیره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2F269E0E" w14:textId="77777777" w:rsidR="00383788" w:rsidRDefault="00383788" w:rsidP="00A0215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jc w:val="both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تواند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منتج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پایان</w:t>
            </w:r>
            <w:r w:rsidR="00A42BE9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نامه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طرح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مصوب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شوراي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شوراي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سایر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مراکز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778A5B65" w14:textId="45A1FB51" w:rsidR="00CF210F" w:rsidRPr="00CF210F" w:rsidRDefault="00CF210F" w:rsidP="009F18F4">
            <w:pPr>
              <w:pStyle w:val="ListParagraph"/>
              <w:autoSpaceDE w:val="0"/>
              <w:autoSpaceDN w:val="0"/>
              <w:bidi/>
              <w:adjustRightInd w:val="0"/>
              <w:jc w:val="both"/>
              <w:rPr>
                <w:rFonts w:ascii="BLotus,Bold" w:cs="B Koodak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</w:p>
        </w:tc>
      </w:tr>
      <w:tr w:rsidR="00383788" w:rsidRPr="00426962" w14:paraId="64CC8102" w14:textId="77777777" w:rsidTr="009F18F4">
        <w:trPr>
          <w:trHeight w:val="70"/>
        </w:trPr>
        <w:tc>
          <w:tcPr>
            <w:tcW w:w="1623" w:type="dxa"/>
            <w:gridSpan w:val="2"/>
          </w:tcPr>
          <w:p w14:paraId="0601FE6D" w14:textId="77777777" w:rsidR="00383788" w:rsidRPr="00426962" w:rsidRDefault="00383788" w:rsidP="00003D6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lastRenderedPageBreak/>
              <w:t>مستندات قایل ارائه برای تایید فعالیت</w:t>
            </w:r>
          </w:p>
        </w:tc>
        <w:tc>
          <w:tcPr>
            <w:tcW w:w="11327" w:type="dxa"/>
            <w:gridSpan w:val="6"/>
          </w:tcPr>
          <w:p w14:paraId="158A56CB" w14:textId="77777777" w:rsidR="007A0685" w:rsidRPr="00426962" w:rsidRDefault="007A0685" w:rsidP="006775DD">
            <w:pPr>
              <w:pStyle w:val="ListParagraph"/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</w:p>
          <w:p w14:paraId="77307040" w14:textId="77777777" w:rsidR="00B71BD2" w:rsidRPr="00426962" w:rsidRDefault="00383788" w:rsidP="007D68D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Calibri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مقاله 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مورد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بررسی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قرار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گیرد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نام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علوم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پزشکی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مشهد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مطابق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نحوه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آدرس دهی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آدرس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اول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قید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  <w:r w:rsidR="007A0685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14:paraId="184F4488" w14:textId="77777777" w:rsidR="00D45AB7" w:rsidRPr="00426962" w:rsidRDefault="007A0685" w:rsidP="00D45AB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Calibri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تایید شناسه ، مشخصات مقالات ثبت شده در سامانه پژوهان دانشگاه و </w:t>
            </w:r>
            <w:r w:rsidRPr="00426962">
              <w:rPr>
                <w:rFonts w:cs="B Koodak"/>
                <w:b/>
                <w:bCs/>
                <w:color w:val="000000"/>
                <w:sz w:val="28"/>
                <w:szCs w:val="28"/>
              </w:rPr>
              <w:t>IF</w:t>
            </w:r>
            <w:r w:rsidRPr="00426962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مقاله که در این آدرس موجود است.</w:t>
            </w:r>
          </w:p>
          <w:p w14:paraId="3404E3DB" w14:textId="77777777" w:rsidR="00D45AB7" w:rsidRPr="00426962" w:rsidRDefault="00AA610B" w:rsidP="00D45AB7">
            <w:pPr>
              <w:pStyle w:val="ListParagraph"/>
              <w:autoSpaceDE w:val="0"/>
              <w:autoSpaceDN w:val="0"/>
              <w:bidi/>
              <w:adjustRightInd w:val="0"/>
              <w:rPr>
                <w:rFonts w:ascii="Calibri,Bold" w:cs="B Koodak"/>
                <w:b/>
                <w:bCs/>
                <w:color w:val="0000FF"/>
                <w:sz w:val="28"/>
                <w:szCs w:val="28"/>
                <w:rtl/>
              </w:rPr>
            </w:pPr>
            <w:hyperlink r:id="rId12" w:history="1">
              <w:r w:rsidR="00D45AB7" w:rsidRPr="00426962">
                <w:rPr>
                  <w:rStyle w:val="Hyperlink"/>
                  <w:rFonts w:ascii="Calibri,Bold" w:cs="B Koodak"/>
                  <w:b/>
                  <w:bCs/>
                  <w:sz w:val="28"/>
                  <w:szCs w:val="28"/>
                </w:rPr>
                <w:t>http://www.mums.ac.ir/research/fa/usefulfiles</w:t>
              </w:r>
            </w:hyperlink>
          </w:p>
          <w:p w14:paraId="3AA62937" w14:textId="77777777" w:rsidR="00D45AB7" w:rsidRPr="00426962" w:rsidRDefault="00D45AB7" w:rsidP="00D45AB7">
            <w:pPr>
              <w:pStyle w:val="ListParagraph"/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14"/>
                <w:szCs w:val="10"/>
                <w:rtl/>
              </w:rPr>
            </w:pPr>
          </w:p>
          <w:p w14:paraId="138808F6" w14:textId="77777777" w:rsidR="00383788" w:rsidRPr="00426962" w:rsidRDefault="007A0685" w:rsidP="007D68D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cs="B Koodak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استناد </w:t>
            </w:r>
            <w:r w:rsidRPr="00426962">
              <w:rPr>
                <w:rFonts w:cs="B Koodak"/>
                <w:b/>
                <w:bCs/>
                <w:color w:val="000000"/>
                <w:sz w:val="28"/>
                <w:szCs w:val="28"/>
              </w:rPr>
              <w:t>IF</w:t>
            </w:r>
            <w:r w:rsidRPr="00426962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6775DD" w:rsidRPr="00426962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برای مقالات منتشر شده در سال 1392</w:t>
            </w:r>
            <w:r w:rsidRPr="00426962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(201</w:t>
            </w:r>
            <w:r w:rsidR="00FC2B0A" w:rsidRPr="00426962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3</w:t>
            </w:r>
            <w:r w:rsidRPr="00426962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) ، </w:t>
            </w:r>
            <w:r w:rsidRPr="00426962">
              <w:rPr>
                <w:rFonts w:cs="B Koodak"/>
                <w:b/>
                <w:bCs/>
                <w:color w:val="000000"/>
                <w:sz w:val="28"/>
                <w:szCs w:val="28"/>
                <w:lang w:bidi="fa-IR"/>
              </w:rPr>
              <w:t>IF</w:t>
            </w:r>
            <w:r w:rsidRPr="00426962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سال 201</w:t>
            </w:r>
            <w:r w:rsidR="00FC2B0A" w:rsidRPr="00426962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2</w:t>
            </w:r>
            <w:r w:rsidRPr="00426962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و برای مقاله منتشر شده در سال 139</w:t>
            </w:r>
            <w:r w:rsidR="006775DD" w:rsidRPr="00426962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3</w:t>
            </w:r>
            <w:r w:rsidRPr="00426962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( 201</w:t>
            </w:r>
            <w:r w:rsidR="00FC2B0A" w:rsidRPr="00426962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4</w:t>
            </w:r>
            <w:r w:rsidRPr="00426962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) ، </w:t>
            </w:r>
            <w:r w:rsidRPr="00426962">
              <w:rPr>
                <w:rFonts w:cs="B Koodak"/>
                <w:b/>
                <w:bCs/>
                <w:color w:val="000000"/>
                <w:sz w:val="28"/>
                <w:szCs w:val="28"/>
                <w:lang w:bidi="fa-IR"/>
              </w:rPr>
              <w:t>IF</w:t>
            </w:r>
            <w:r w:rsidRPr="00426962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سال 201</w:t>
            </w:r>
            <w:r w:rsidR="00FC2B0A" w:rsidRPr="00426962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3</w:t>
            </w:r>
            <w:r w:rsidRPr="00426962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است.</w:t>
            </w:r>
          </w:p>
        </w:tc>
      </w:tr>
      <w:tr w:rsidR="00383788" w:rsidRPr="00426962" w14:paraId="495D9243" w14:textId="77777777" w:rsidTr="009F18F4">
        <w:tc>
          <w:tcPr>
            <w:tcW w:w="1623" w:type="dxa"/>
            <w:gridSpan w:val="2"/>
          </w:tcPr>
          <w:p w14:paraId="147E1A0C" w14:textId="77777777" w:rsidR="00383788" w:rsidRPr="00426962" w:rsidRDefault="00383788" w:rsidP="00003D6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مبنای امتیاز دهی در شورای علم سنجی</w:t>
            </w:r>
          </w:p>
        </w:tc>
        <w:tc>
          <w:tcPr>
            <w:tcW w:w="11327" w:type="dxa"/>
            <w:gridSpan w:val="6"/>
          </w:tcPr>
          <w:p w14:paraId="44B9FC8D" w14:textId="77777777" w:rsidR="007A0685" w:rsidRPr="00426962" w:rsidRDefault="007A0685" w:rsidP="007D68D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شماره هاي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مجلات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مورد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پذیرش(شمسی): فصلنامه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پاییز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139</w:t>
            </w:r>
            <w:r w:rsidR="007D68DE" w:rsidRPr="00426962">
              <w:rPr>
                <w:rFonts w:ascii="BLotus,Bold" w:cs="B Nazanin"/>
                <w:b/>
                <w:bCs/>
                <w:color w:val="000000"/>
                <w:sz w:val="28"/>
                <w:szCs w:val="28"/>
              </w:rPr>
              <w:t>2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پاییز</w:t>
            </w:r>
            <w:r w:rsidR="007D68DE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-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139</w:t>
            </w:r>
            <w:r w:rsidR="007D68DE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3</w:t>
            </w:r>
            <w:r w:rsidRPr="00426962">
              <w:rPr>
                <w:rFonts w:ascii="Times New Roman" w:hAnsi="Times New Roman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ماهنامه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مهر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/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آبان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D68DE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139</w:t>
            </w:r>
            <w:r w:rsidR="007D68DE" w:rsidRPr="00426962">
              <w:rPr>
                <w:rFonts w:ascii="BLotus,Bold" w:cs="B Nazanin"/>
                <w:b/>
                <w:bCs/>
                <w:color w:val="000000"/>
                <w:sz w:val="28"/>
                <w:szCs w:val="28"/>
              </w:rPr>
              <w:t>2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مهر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/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آبان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D68DE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- 1393</w:t>
            </w:r>
            <w:r w:rsidR="007D68DE" w:rsidRPr="00426962">
              <w:rPr>
                <w:rFonts w:ascii="Times New Roman" w:hAnsi="Times New Roman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ماهنامه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آبان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139</w:t>
            </w:r>
            <w:r w:rsidR="007D68DE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2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آبان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139</w:t>
            </w:r>
            <w:r w:rsidR="007D68DE"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3</w:t>
            </w:r>
          </w:p>
          <w:p w14:paraId="2E1A7DEC" w14:textId="77777777" w:rsidR="00383788" w:rsidRPr="00426962" w:rsidRDefault="007A0685" w:rsidP="007D68DE">
            <w:pPr>
              <w:pStyle w:val="ListParagraph"/>
              <w:numPr>
                <w:ilvl w:val="0"/>
                <w:numId w:val="8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شماره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هاي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مورد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پذ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رش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 ( م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لاد</w:t>
            </w:r>
            <w:r w:rsidRPr="009F18F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  <w:t xml:space="preserve">) : 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فصلنامه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زمستان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201</w:t>
            </w:r>
            <w:r w:rsidR="007D68DE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3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تا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زمستان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201</w:t>
            </w:r>
            <w:r w:rsidR="007D68DE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4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دو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ماهنامه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سپتامبر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/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اکتبر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201</w:t>
            </w:r>
            <w:r w:rsidR="007D68DE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3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تا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نوامبر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/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دسامبر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201</w:t>
            </w:r>
            <w:r w:rsidR="007D68DE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4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ماهنامه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اکتبر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201</w:t>
            </w:r>
            <w:r w:rsidR="007D68DE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3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2570C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تا</w:t>
            </w:r>
            <w:r w:rsidRPr="0082570C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2570C">
              <w:rPr>
                <w:rFonts w:ascii="BLotus,Bold" w:cs="B Koodak" w:hint="eastAsia"/>
                <w:b/>
                <w:bCs/>
                <w:color w:val="000000"/>
                <w:sz w:val="28"/>
                <w:szCs w:val="28"/>
                <w:rtl/>
              </w:rPr>
              <w:t>نوامبر</w:t>
            </w:r>
            <w:r w:rsidR="00FD0057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201</w:t>
            </w:r>
            <w:r w:rsidR="007D68DE" w:rsidRPr="009F18F4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383788" w:rsidRPr="00426962" w14:paraId="31AD5FBE" w14:textId="77777777" w:rsidTr="009F18F4">
        <w:tc>
          <w:tcPr>
            <w:tcW w:w="1623" w:type="dxa"/>
            <w:gridSpan w:val="2"/>
          </w:tcPr>
          <w:p w14:paraId="25C0F1C7" w14:textId="490EDFFF" w:rsidR="00383788" w:rsidRPr="00426962" w:rsidRDefault="00383788" w:rsidP="00E407DB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</w:p>
        </w:tc>
        <w:tc>
          <w:tcPr>
            <w:tcW w:w="11327" w:type="dxa"/>
            <w:gridSpan w:val="6"/>
          </w:tcPr>
          <w:p w14:paraId="7608262C" w14:textId="275C5184" w:rsidR="001C7AED" w:rsidRPr="00715F98" w:rsidRDefault="001C7AED" w:rsidP="00715F98">
            <w:pPr>
              <w:bidi/>
              <w:jc w:val="lowKashida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</w:tr>
      <w:tr w:rsidR="00E908DA" w:rsidRPr="00426962" w14:paraId="3D9B3E9B" w14:textId="77777777" w:rsidTr="009F18F4">
        <w:trPr>
          <w:trHeight w:val="840"/>
        </w:trPr>
        <w:tc>
          <w:tcPr>
            <w:tcW w:w="1612" w:type="dxa"/>
            <w:tcBorders>
              <w:bottom w:val="single" w:sz="4" w:space="0" w:color="auto"/>
            </w:tcBorders>
          </w:tcPr>
          <w:p w14:paraId="03AE6EC4" w14:textId="77777777" w:rsidR="00E908DA" w:rsidRPr="00426962" w:rsidRDefault="00E908DA" w:rsidP="00E908DA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اعمال ضریب</w:t>
            </w:r>
          </w:p>
        </w:tc>
        <w:tc>
          <w:tcPr>
            <w:tcW w:w="11338" w:type="dxa"/>
            <w:gridSpan w:val="7"/>
            <w:tcBorders>
              <w:bottom w:val="single" w:sz="4" w:space="0" w:color="auto"/>
            </w:tcBorders>
          </w:tcPr>
          <w:p w14:paraId="55DBF618" w14:textId="60DD7DD0" w:rsidR="00E908DA" w:rsidRPr="00EB2784" w:rsidRDefault="00E908DA" w:rsidP="00715F98">
            <w:pPr>
              <w:pStyle w:val="ListParagraph"/>
              <w:numPr>
                <w:ilvl w:val="0"/>
                <w:numId w:val="8"/>
              </w:numPr>
              <w:bidi/>
              <w:jc w:val="lowKashida"/>
              <w:rPr>
                <w:rFonts w:cs="B Koodak"/>
                <w:sz w:val="28"/>
                <w:szCs w:val="28"/>
              </w:rPr>
            </w:pPr>
            <w:r w:rsidRPr="00EB2784">
              <w:rPr>
                <w:rFonts w:cs="B Koodak" w:hint="cs"/>
                <w:sz w:val="28"/>
                <w:szCs w:val="28"/>
                <w:rtl/>
              </w:rPr>
              <w:t xml:space="preserve">اعمال ضریب </w:t>
            </w:r>
            <w:r w:rsidR="00715F98">
              <w:rPr>
                <w:rFonts w:cs="B Koodak"/>
                <w:sz w:val="28"/>
                <w:szCs w:val="28"/>
              </w:rPr>
              <w:t>1.5</w:t>
            </w:r>
            <w:r w:rsidRPr="00EB2784">
              <w:rPr>
                <w:rFonts w:cs="B Koodak" w:hint="cs"/>
                <w:sz w:val="28"/>
                <w:szCs w:val="28"/>
                <w:rtl/>
              </w:rPr>
              <w:t xml:space="preserve">برای درج صحیح وابستگی سازمانی کمیته تحقیقات دانشجویی دانشگاه علوم پزشکی مشهد </w:t>
            </w:r>
          </w:p>
          <w:p w14:paraId="57A1AE4F" w14:textId="0870CEA5" w:rsidR="0029528C" w:rsidRPr="00EB2784" w:rsidRDefault="00715F98" w:rsidP="00715F98">
            <w:pPr>
              <w:pStyle w:val="ListParagraph"/>
              <w:numPr>
                <w:ilvl w:val="0"/>
                <w:numId w:val="8"/>
              </w:numPr>
              <w:bidi/>
              <w:jc w:val="lowKashida"/>
              <w:rPr>
                <w:rFonts w:cs="B Koodak"/>
                <w:sz w:val="28"/>
                <w:szCs w:val="28"/>
              </w:rPr>
            </w:pPr>
            <w:r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مقالاتی </w:t>
            </w:r>
            <w:r w:rsidR="0029528C" w:rsidRPr="00EB278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که </w:t>
            </w:r>
            <w:r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u w:val="single"/>
                <w:rtl/>
                <w:lang w:bidi="fa-IR"/>
              </w:rPr>
              <w:t>علاوه بر</w:t>
            </w:r>
            <w:r w:rsidRPr="00EB2784">
              <w:rPr>
                <w:rFonts w:cs="B Koodak" w:hint="cs"/>
                <w:sz w:val="28"/>
                <w:szCs w:val="28"/>
                <w:rtl/>
              </w:rPr>
              <w:t xml:space="preserve"> درج صحیح وابستگی سازمانی کمیته تحقیقات دانشجویی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در</w:t>
            </w:r>
            <w:r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u w:val="single"/>
                <w:rtl/>
                <w:lang w:bidi="fa-IR"/>
              </w:rPr>
              <w:t xml:space="preserve"> </w:t>
            </w:r>
            <w:r w:rsidR="0029528C" w:rsidRPr="00EB278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قسمت "تقدیر و تشکر" نام کمیته تحقیقات دانشجویی و کد طرح ذکر شده باشد دارای ضریب امتیاز </w:t>
            </w:r>
            <w:r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2</w:t>
            </w:r>
            <w:r w:rsidR="0029528C" w:rsidRPr="00EB2784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میباشند.</w:t>
            </w:r>
          </w:p>
          <w:p w14:paraId="727CECF4" w14:textId="2C4EAE65" w:rsidR="00EB2784" w:rsidRPr="00EB2784" w:rsidRDefault="00EB2784" w:rsidP="00D904F7">
            <w:pPr>
              <w:pStyle w:val="ListParagraph"/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</w:p>
        </w:tc>
      </w:tr>
    </w:tbl>
    <w:p w14:paraId="07BDA4CB" w14:textId="77777777" w:rsidR="000207B3" w:rsidRPr="00426962" w:rsidRDefault="000207B3" w:rsidP="00301404">
      <w:pPr>
        <w:bidi/>
        <w:jc w:val="lowKashida"/>
        <w:rPr>
          <w:rFonts w:cs="B Koodak"/>
          <w:sz w:val="28"/>
          <w:szCs w:val="28"/>
          <w:rtl/>
        </w:rPr>
      </w:pPr>
    </w:p>
    <w:p w14:paraId="1167A31E" w14:textId="77777777" w:rsidR="002941C5" w:rsidRPr="00426962" w:rsidRDefault="002941C5">
      <w:pPr>
        <w:rPr>
          <w:rFonts w:cs="B Koodak"/>
          <w:sz w:val="28"/>
          <w:szCs w:val="28"/>
          <w:rtl/>
        </w:rPr>
      </w:pPr>
      <w:r w:rsidRPr="00426962">
        <w:rPr>
          <w:rFonts w:cs="B Koodak"/>
          <w:sz w:val="28"/>
          <w:szCs w:val="28"/>
          <w:rtl/>
        </w:rPr>
        <w:br w:type="page"/>
      </w:r>
    </w:p>
    <w:p w14:paraId="4FE95F2F" w14:textId="77777777" w:rsidR="00301404" w:rsidRPr="00426962" w:rsidRDefault="00301404" w:rsidP="002941C5">
      <w:pPr>
        <w:rPr>
          <w:rFonts w:cs="B Koodak"/>
          <w:sz w:val="28"/>
          <w:szCs w:val="28"/>
          <w:rtl/>
        </w:rPr>
      </w:pPr>
    </w:p>
    <w:tbl>
      <w:tblPr>
        <w:tblStyle w:val="TableGrid"/>
        <w:bidiVisual/>
        <w:tblW w:w="13040" w:type="dxa"/>
        <w:tblLook w:val="04A0" w:firstRow="1" w:lastRow="0" w:firstColumn="1" w:lastColumn="0" w:noHBand="0" w:noVBand="1"/>
      </w:tblPr>
      <w:tblGrid>
        <w:gridCol w:w="2153"/>
        <w:gridCol w:w="2153"/>
        <w:gridCol w:w="2168"/>
        <w:gridCol w:w="2152"/>
        <w:gridCol w:w="4324"/>
        <w:gridCol w:w="90"/>
      </w:tblGrid>
      <w:tr w:rsidR="00D45AB7" w:rsidRPr="00426962" w14:paraId="59A4AEE6" w14:textId="77777777" w:rsidTr="002C333C">
        <w:trPr>
          <w:gridAfter w:val="1"/>
          <w:wAfter w:w="90" w:type="dxa"/>
        </w:trPr>
        <w:tc>
          <w:tcPr>
            <w:tcW w:w="2153" w:type="dxa"/>
          </w:tcPr>
          <w:p w14:paraId="46F56B23" w14:textId="77777777" w:rsidR="00D45AB7" w:rsidRPr="00426962" w:rsidRDefault="00D45AB7" w:rsidP="000207B3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محور 8</w:t>
            </w:r>
          </w:p>
        </w:tc>
        <w:tc>
          <w:tcPr>
            <w:tcW w:w="10797" w:type="dxa"/>
            <w:gridSpan w:val="4"/>
          </w:tcPr>
          <w:p w14:paraId="501BE81E" w14:textId="77777777" w:rsidR="00D45AB7" w:rsidRPr="00426962" w:rsidRDefault="00D45AB7" w:rsidP="000207B3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color w:val="FF0000"/>
                <w:sz w:val="28"/>
                <w:szCs w:val="28"/>
                <w:rtl/>
              </w:rPr>
              <w:t>شاخص های ارزیابی</w:t>
            </w:r>
          </w:p>
        </w:tc>
      </w:tr>
      <w:tr w:rsidR="00271E5E" w:rsidRPr="00426962" w14:paraId="101E5A88" w14:textId="77777777" w:rsidTr="002C333C">
        <w:tc>
          <w:tcPr>
            <w:tcW w:w="2153" w:type="dxa"/>
          </w:tcPr>
          <w:p w14:paraId="1DD68BE4" w14:textId="77777777" w:rsidR="00271E5E" w:rsidRPr="00426962" w:rsidRDefault="00271E5E" w:rsidP="000207B3">
            <w:pPr>
              <w:bidi/>
              <w:jc w:val="center"/>
              <w:rPr>
                <w:rFonts w:cs="B Koodak"/>
                <w:color w:val="FF0000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color w:val="FF0000"/>
                <w:sz w:val="28"/>
                <w:szCs w:val="28"/>
                <w:rtl/>
              </w:rPr>
              <w:t>کتاب علمی</w:t>
            </w:r>
          </w:p>
        </w:tc>
        <w:tc>
          <w:tcPr>
            <w:tcW w:w="2153" w:type="dxa"/>
          </w:tcPr>
          <w:p w14:paraId="4AC1779A" w14:textId="77777777" w:rsidR="00271E5E" w:rsidRPr="00426962" w:rsidRDefault="00271E5E" w:rsidP="000207B3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تالیف</w:t>
            </w:r>
          </w:p>
        </w:tc>
        <w:tc>
          <w:tcPr>
            <w:tcW w:w="2168" w:type="dxa"/>
          </w:tcPr>
          <w:p w14:paraId="7B163D9C" w14:textId="77777777" w:rsidR="00271E5E" w:rsidRPr="00426962" w:rsidRDefault="00271E5E" w:rsidP="000207B3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گردآوری</w:t>
            </w:r>
          </w:p>
        </w:tc>
        <w:tc>
          <w:tcPr>
            <w:tcW w:w="2152" w:type="dxa"/>
          </w:tcPr>
          <w:p w14:paraId="1F4694BE" w14:textId="77777777" w:rsidR="00271E5E" w:rsidRPr="00426962" w:rsidRDefault="00271E5E" w:rsidP="000207B3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ترجمه</w:t>
            </w:r>
          </w:p>
        </w:tc>
        <w:tc>
          <w:tcPr>
            <w:tcW w:w="4414" w:type="dxa"/>
            <w:gridSpan w:val="2"/>
          </w:tcPr>
          <w:p w14:paraId="71C4F54B" w14:textId="77777777" w:rsidR="00271E5E" w:rsidRPr="00426962" w:rsidRDefault="00271E5E" w:rsidP="000207B3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ویراستاری علمی/ادبی</w:t>
            </w:r>
          </w:p>
        </w:tc>
      </w:tr>
      <w:tr w:rsidR="002C333C" w:rsidRPr="00426962" w14:paraId="734712F7" w14:textId="77777777" w:rsidTr="002C333C">
        <w:tc>
          <w:tcPr>
            <w:tcW w:w="2153" w:type="dxa"/>
          </w:tcPr>
          <w:p w14:paraId="7783BAD1" w14:textId="77777777" w:rsidR="002C333C" w:rsidRPr="00426962" w:rsidRDefault="002C333C" w:rsidP="000207B3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امتیاز پایه</w:t>
            </w:r>
          </w:p>
        </w:tc>
        <w:tc>
          <w:tcPr>
            <w:tcW w:w="10887" w:type="dxa"/>
            <w:gridSpan w:val="5"/>
          </w:tcPr>
          <w:p w14:paraId="784D92AF" w14:textId="1994309E" w:rsidR="002C333C" w:rsidRPr="00426962" w:rsidRDefault="002C333C" w:rsidP="000207B3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8E135C">
              <w:rPr>
                <w:rFonts w:cs="B Koodak" w:hint="cs"/>
                <w:sz w:val="28"/>
                <w:szCs w:val="28"/>
                <w:rtl/>
              </w:rPr>
              <w:t>امتیاز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دهی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بر اساس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سامانه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پژوهان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(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پس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از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معادل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سازی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و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تاثیر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امتیاز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استفاده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از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مشخصه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سازمانی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کمیته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تحقیقات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دانشجویی</w:t>
            </w:r>
            <w:r w:rsidRPr="008E135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E135C">
              <w:rPr>
                <w:rFonts w:cs="B Koodak" w:hint="cs"/>
                <w:sz w:val="28"/>
                <w:szCs w:val="28"/>
                <w:rtl/>
              </w:rPr>
              <w:t>دانشگاه</w:t>
            </w:r>
            <w:r>
              <w:rPr>
                <w:rFonts w:cs="B Koodak" w:hint="cs"/>
                <w:sz w:val="28"/>
                <w:szCs w:val="28"/>
                <w:rtl/>
              </w:rPr>
              <w:t>)</w:t>
            </w:r>
          </w:p>
        </w:tc>
      </w:tr>
      <w:tr w:rsidR="000606C2" w:rsidRPr="00426962" w14:paraId="7DC51291" w14:textId="77777777" w:rsidTr="002C333C">
        <w:trPr>
          <w:gridAfter w:val="1"/>
          <w:wAfter w:w="90" w:type="dxa"/>
        </w:trPr>
        <w:tc>
          <w:tcPr>
            <w:tcW w:w="2153" w:type="dxa"/>
          </w:tcPr>
          <w:p w14:paraId="08AF7DFA" w14:textId="77777777" w:rsidR="000606C2" w:rsidRPr="00426962" w:rsidRDefault="000606C2" w:rsidP="00003D6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تعاریف و توضیحات</w:t>
            </w:r>
          </w:p>
        </w:tc>
        <w:tc>
          <w:tcPr>
            <w:tcW w:w="10797" w:type="dxa"/>
            <w:gridSpan w:val="4"/>
          </w:tcPr>
          <w:p w14:paraId="4F809731" w14:textId="77777777" w:rsidR="000606C2" w:rsidRPr="00426962" w:rsidRDefault="000606C2" w:rsidP="00A94A7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مشارکت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عناوین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مرتبط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حوزه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علوم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پزشکی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توانمندسازي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منتشر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شابک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گرفته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="000F3E37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و حداقل 100 صفحه 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1335158F" w14:textId="77777777" w:rsidR="000606C2" w:rsidRPr="00426962" w:rsidRDefault="000606C2" w:rsidP="00A94A7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تواند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مولف،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گردآورنده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مترجم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درج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نام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روي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جلد،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قسمت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شناسنامه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ابتداي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فصل هاي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مشارکت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داشته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7688D1DB" w14:textId="77777777" w:rsidR="000606C2" w:rsidRPr="00426962" w:rsidRDefault="000606C2" w:rsidP="00A94A7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تواند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ویراستار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ویراستار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ادبی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درج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نام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روي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جلد،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قسمت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شناسنامه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ابتداي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فصل هاي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مشارکت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داشته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79E7C6A0" w14:textId="77777777" w:rsidR="000606C2" w:rsidRPr="00426962" w:rsidRDefault="000606C2" w:rsidP="00A94A7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چنانچه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حداقل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1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درصد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منابع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موجود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متن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نتیجه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پژوهش هاي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نویسنده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تالیف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غیر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این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صورت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گردآوري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محسوب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گردد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4BBBE2EF" w14:textId="77777777" w:rsidR="000606C2" w:rsidRPr="00426962" w:rsidRDefault="000606C2" w:rsidP="00A94A7F">
            <w:pPr>
              <w:pStyle w:val="ListParagraph"/>
              <w:numPr>
                <w:ilvl w:val="0"/>
                <w:numId w:val="8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ناشر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 تواند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دانشگاهی،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غیردانشگاهی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داخلی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بین المللی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خارجی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باشد.</w:t>
            </w:r>
          </w:p>
          <w:p w14:paraId="01FDB994" w14:textId="77777777" w:rsidR="000606C2" w:rsidRPr="00426962" w:rsidRDefault="000606C2" w:rsidP="000606C2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</w:p>
        </w:tc>
      </w:tr>
      <w:tr w:rsidR="000606C2" w:rsidRPr="00426962" w14:paraId="358F68F0" w14:textId="77777777" w:rsidTr="002C333C">
        <w:trPr>
          <w:gridAfter w:val="1"/>
          <w:wAfter w:w="90" w:type="dxa"/>
        </w:trPr>
        <w:tc>
          <w:tcPr>
            <w:tcW w:w="2153" w:type="dxa"/>
          </w:tcPr>
          <w:p w14:paraId="0C66408A" w14:textId="77777777" w:rsidR="000606C2" w:rsidRPr="00426962" w:rsidRDefault="000606C2" w:rsidP="00003D6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مستندات قابل ارائه برای تایید فعالیت</w:t>
            </w:r>
          </w:p>
        </w:tc>
        <w:tc>
          <w:tcPr>
            <w:tcW w:w="10797" w:type="dxa"/>
            <w:gridSpan w:val="4"/>
          </w:tcPr>
          <w:p w14:paraId="49C69BEA" w14:textId="77777777" w:rsidR="000606C2" w:rsidRPr="00426962" w:rsidRDefault="000606C2" w:rsidP="00A94A7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ارائه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شناسه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ثبت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منتشرشده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سیستم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جامع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اطلاعات پژوهشی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(پژوهان)</w:t>
            </w:r>
          </w:p>
          <w:p w14:paraId="6358392C" w14:textId="77777777" w:rsidR="000606C2" w:rsidRPr="00426962" w:rsidRDefault="00AA610B" w:rsidP="000606C2">
            <w:p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hyperlink r:id="rId13" w:history="1">
              <w:r w:rsidR="00D26BE2" w:rsidRPr="00426962">
                <w:rPr>
                  <w:rStyle w:val="Hyperlink"/>
                  <w:rFonts w:ascii="BLotus,Bold" w:cs="B Koodak"/>
                  <w:b/>
                  <w:bCs/>
                  <w:sz w:val="28"/>
                  <w:szCs w:val="28"/>
                </w:rPr>
                <w:t>http://research.mums.ac.ir/general/homePage.action</w:t>
              </w:r>
            </w:hyperlink>
          </w:p>
          <w:p w14:paraId="4A962CAB" w14:textId="77777777" w:rsidR="00D26BE2" w:rsidRPr="00426962" w:rsidRDefault="00D26BE2" w:rsidP="00D26BE2">
            <w:p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</w:p>
          <w:p w14:paraId="7E3C743C" w14:textId="77777777" w:rsidR="000606C2" w:rsidRPr="00426962" w:rsidRDefault="000606C2" w:rsidP="00A94A7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تصویر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روي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جلد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پشت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جلد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نام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ناشر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روي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درج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70441303" w14:textId="77777777" w:rsidR="000606C2" w:rsidRPr="00426962" w:rsidRDefault="000606C2" w:rsidP="000606C2">
            <w:p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</w:p>
          <w:p w14:paraId="7E9A459C" w14:textId="77777777" w:rsidR="000606C2" w:rsidRPr="00426962" w:rsidRDefault="000606C2" w:rsidP="00A94A7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تصویر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صفحه 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مشخصات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اصلی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شامل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انتشار،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اسامی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مشارکتکنندگان،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شابک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فیپا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درج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7F6D64AF" w14:textId="77777777" w:rsidR="000606C2" w:rsidRPr="00426962" w:rsidRDefault="000606C2" w:rsidP="00A94A7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تصویر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صفحه</w:t>
            </w:r>
            <w:r w:rsidR="00EE2DA9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ه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="00EE2DA9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نام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ابتداي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فصل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خاصی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درج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 هایی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بخش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خاصی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مشارکت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نموده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22BC86E3" w14:textId="77777777" w:rsidR="000606C2" w:rsidRPr="00426962" w:rsidRDefault="000606C2" w:rsidP="000606C2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</w:p>
        </w:tc>
      </w:tr>
      <w:tr w:rsidR="000606C2" w:rsidRPr="00426962" w14:paraId="131D265F" w14:textId="77777777" w:rsidTr="002C333C">
        <w:trPr>
          <w:gridAfter w:val="1"/>
          <w:wAfter w:w="90" w:type="dxa"/>
        </w:trPr>
        <w:tc>
          <w:tcPr>
            <w:tcW w:w="2153" w:type="dxa"/>
          </w:tcPr>
          <w:p w14:paraId="59B99B0C" w14:textId="77777777" w:rsidR="000606C2" w:rsidRPr="00426962" w:rsidRDefault="000606C2" w:rsidP="00003D6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lastRenderedPageBreak/>
              <w:t>مبنای امتیازدهی</w:t>
            </w:r>
          </w:p>
        </w:tc>
        <w:tc>
          <w:tcPr>
            <w:tcW w:w="10797" w:type="dxa"/>
            <w:gridSpan w:val="4"/>
          </w:tcPr>
          <w:p w14:paraId="407E0FB9" w14:textId="77777777" w:rsidR="000606C2" w:rsidRPr="00426962" w:rsidRDefault="000606C2" w:rsidP="00A94A7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حال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انتشار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تعلق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نمی گیرد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3F2E096B" w14:textId="77777777" w:rsidR="000606C2" w:rsidRPr="00426962" w:rsidRDefault="000606C2" w:rsidP="00A94A7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دوران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نهایت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یک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پس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خاتمه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دوران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منتشر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642C2636" w14:textId="77777777" w:rsidR="000606C2" w:rsidRPr="00426962" w:rsidRDefault="000606C2" w:rsidP="00A94A7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تجدید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چاپ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تعلق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نمی گیرد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0CC2C561" w14:textId="77777777" w:rsidR="000606C2" w:rsidRPr="00426962" w:rsidRDefault="000606C2" w:rsidP="00A94A7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تایید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شناسه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مشخصات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ثبت شده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سامانه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پژوهان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دانشگاه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ملاك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امتیازدهی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271AD2F6" w14:textId="77777777" w:rsidR="000606C2" w:rsidRPr="00426962" w:rsidRDefault="000606C2" w:rsidP="00A94A7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نمی</w:t>
            </w:r>
            <w:r w:rsidR="002651A1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تواند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همزمان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ویراستاري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تالیف،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گردآوري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ترجمه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استفاده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کند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این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موارد،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فعالیتی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بیشترین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را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دارد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لحاظ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</w:t>
            </w:r>
            <w:r w:rsidR="002651A1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گردد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4B1BEE19" w14:textId="77777777" w:rsidR="000606C2" w:rsidRPr="00426962" w:rsidRDefault="000606C2" w:rsidP="00DA19B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صورتی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سال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انتشار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</w:t>
            </w:r>
            <w:r w:rsidR="002651A1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بخشی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بازه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زمانی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فراخوان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ارزشیابی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مطابقت</w:t>
            </w:r>
            <w:r w:rsidR="002651A1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داشته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باشد،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فقط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آن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دوره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ارزشیابی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خاص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لحاظ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میگردد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>.</w:t>
            </w:r>
          </w:p>
          <w:p w14:paraId="098A20E8" w14:textId="77777777" w:rsidR="00147AA4" w:rsidRPr="00426962" w:rsidRDefault="00147AA4" w:rsidP="00147AA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تالیف یا ترجمه ی بخشی از </w:t>
            </w:r>
            <w:r w:rsidR="00D6180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یک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کتاب به نسبت تعداد صفحه شامل امتیاز میگردد.</w:t>
            </w:r>
          </w:p>
        </w:tc>
      </w:tr>
      <w:tr w:rsidR="000606C2" w:rsidRPr="00426962" w14:paraId="5D90584F" w14:textId="77777777" w:rsidTr="002C333C">
        <w:trPr>
          <w:gridAfter w:val="1"/>
          <w:wAfter w:w="90" w:type="dxa"/>
        </w:trPr>
        <w:tc>
          <w:tcPr>
            <w:tcW w:w="2153" w:type="dxa"/>
          </w:tcPr>
          <w:p w14:paraId="6055C5EE" w14:textId="77777777" w:rsidR="000606C2" w:rsidRPr="00426962" w:rsidRDefault="000606C2" w:rsidP="00003D6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اعمال ضریب</w:t>
            </w:r>
          </w:p>
        </w:tc>
        <w:tc>
          <w:tcPr>
            <w:tcW w:w="10797" w:type="dxa"/>
            <w:gridSpan w:val="4"/>
          </w:tcPr>
          <w:p w14:paraId="559716DF" w14:textId="77777777" w:rsidR="000606C2" w:rsidRPr="00426962" w:rsidRDefault="002651A1" w:rsidP="00A13092">
            <w:pPr>
              <w:pStyle w:val="ListParagraph"/>
              <w:numPr>
                <w:ilvl w:val="0"/>
                <w:numId w:val="8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 xml:space="preserve">اعمال ضریب </w:t>
            </w:r>
            <w:r w:rsidR="00A13092" w:rsidRPr="00426962">
              <w:rPr>
                <w:rFonts w:cs="B Koodak" w:hint="cs"/>
                <w:sz w:val="28"/>
                <w:szCs w:val="28"/>
                <w:rtl/>
              </w:rPr>
              <w:t>5</w:t>
            </w:r>
            <w:r w:rsidRPr="00426962">
              <w:rPr>
                <w:rFonts w:cs="B Koodak" w:hint="cs"/>
                <w:sz w:val="28"/>
                <w:szCs w:val="28"/>
                <w:rtl/>
              </w:rPr>
              <w:t>/1 برای انتشارات دانشگاه علوم پزشکی مشهد</w:t>
            </w:r>
          </w:p>
          <w:p w14:paraId="205559EE" w14:textId="77777777" w:rsidR="002651A1" w:rsidRPr="00426962" w:rsidRDefault="002651A1" w:rsidP="00A13092">
            <w:pPr>
              <w:pStyle w:val="ListParagraph"/>
              <w:numPr>
                <w:ilvl w:val="0"/>
                <w:numId w:val="8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 xml:space="preserve">اعمال ضریب </w:t>
            </w:r>
            <w:r w:rsidR="00A13092" w:rsidRPr="00426962">
              <w:rPr>
                <w:rFonts w:cs="B Koodak" w:hint="cs"/>
                <w:sz w:val="28"/>
                <w:szCs w:val="28"/>
                <w:rtl/>
              </w:rPr>
              <w:t>2</w:t>
            </w:r>
            <w:r w:rsidRPr="00426962">
              <w:rPr>
                <w:rFonts w:cs="B Koodak" w:hint="cs"/>
                <w:sz w:val="28"/>
                <w:szCs w:val="28"/>
                <w:rtl/>
              </w:rPr>
              <w:t xml:space="preserve"> برای درج نشان کمیته تحقیقات دانشجویی دانشگاه علوم پزشکی مشهد بر روی جلد کتاب </w:t>
            </w:r>
          </w:p>
          <w:p w14:paraId="0567CF0A" w14:textId="77777777" w:rsidR="002651A1" w:rsidRPr="00426962" w:rsidRDefault="002651A1" w:rsidP="00594595">
            <w:pPr>
              <w:pStyle w:val="ListParagraph"/>
              <w:numPr>
                <w:ilvl w:val="0"/>
                <w:numId w:val="8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 xml:space="preserve">اعمال ضریب </w:t>
            </w:r>
            <w:r w:rsidR="00594595" w:rsidRPr="00426962">
              <w:rPr>
                <w:rFonts w:cs="B Koodak" w:hint="cs"/>
                <w:sz w:val="28"/>
                <w:szCs w:val="28"/>
                <w:rtl/>
              </w:rPr>
              <w:t>5</w:t>
            </w:r>
            <w:r w:rsidR="00A13092" w:rsidRPr="00426962">
              <w:rPr>
                <w:rFonts w:cs="B Koodak" w:hint="cs"/>
                <w:sz w:val="28"/>
                <w:szCs w:val="28"/>
                <w:rtl/>
              </w:rPr>
              <w:t>/2</w:t>
            </w:r>
            <w:r w:rsidRPr="00426962">
              <w:rPr>
                <w:rFonts w:cs="B Koodak" w:hint="cs"/>
                <w:sz w:val="28"/>
                <w:szCs w:val="28"/>
                <w:rtl/>
              </w:rPr>
              <w:t xml:space="preserve"> برای ناشر معتبر بین المللی خارجی</w:t>
            </w:r>
          </w:p>
          <w:p w14:paraId="7A7E625C" w14:textId="77777777" w:rsidR="002651A1" w:rsidRPr="00426962" w:rsidRDefault="002651A1" w:rsidP="00A13092">
            <w:pPr>
              <w:pStyle w:val="ListParagraph"/>
              <w:numPr>
                <w:ilvl w:val="0"/>
                <w:numId w:val="8"/>
              </w:numPr>
              <w:bidi/>
              <w:jc w:val="lowKashida"/>
              <w:rPr>
                <w:rFonts w:ascii="BTitr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lastRenderedPageBreak/>
              <w:t xml:space="preserve">اعمال ضریب </w:t>
            </w:r>
            <w:r w:rsidR="00A13092" w:rsidRPr="00426962">
              <w:rPr>
                <w:rFonts w:cs="B Koodak" w:hint="cs"/>
                <w:sz w:val="28"/>
                <w:szCs w:val="28"/>
                <w:rtl/>
              </w:rPr>
              <w:t xml:space="preserve">3 </w:t>
            </w:r>
            <w:r w:rsidRPr="00426962">
              <w:rPr>
                <w:rFonts w:cs="B Koodak" w:hint="cs"/>
                <w:sz w:val="28"/>
                <w:szCs w:val="28"/>
                <w:rtl/>
              </w:rPr>
              <w:t xml:space="preserve"> برای ناشر معتبر بین المللی خارجی و ذکر وابستگی سازمانی 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>(</w:t>
            </w:r>
            <w:r w:rsidRPr="00426962">
              <w:rPr>
                <w:rFonts w:ascii="Calibri,Bold" w:cs="B Koodak"/>
                <w:b/>
                <w:bCs/>
                <w:color w:val="000000"/>
                <w:sz w:val="28"/>
                <w:szCs w:val="28"/>
              </w:rPr>
              <w:t>Affiliation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>)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کمیته تحقیقات دانشجویی دانشگاه علوم پزشکی مشهد به نام دانشجو</w:t>
            </w:r>
          </w:p>
        </w:tc>
      </w:tr>
    </w:tbl>
    <w:p w14:paraId="0598B654" w14:textId="77777777" w:rsidR="00301404" w:rsidRPr="00426962" w:rsidRDefault="00301404" w:rsidP="00301404">
      <w:pPr>
        <w:bidi/>
        <w:jc w:val="lowKashida"/>
        <w:rPr>
          <w:rFonts w:cs="B Koodak"/>
          <w:sz w:val="28"/>
          <w:szCs w:val="28"/>
          <w:rtl/>
        </w:rPr>
      </w:pPr>
    </w:p>
    <w:p w14:paraId="4E977002" w14:textId="77777777" w:rsidR="00561E48" w:rsidRPr="00426962" w:rsidRDefault="004576E0" w:rsidP="00DA19BE">
      <w:pPr>
        <w:rPr>
          <w:rFonts w:cs="B Koodak"/>
          <w:sz w:val="28"/>
          <w:szCs w:val="28"/>
          <w:rtl/>
        </w:rPr>
      </w:pPr>
      <w:r w:rsidRPr="00426962">
        <w:rPr>
          <w:rFonts w:cs="B Koodak"/>
          <w:sz w:val="28"/>
          <w:szCs w:val="28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67"/>
        <w:gridCol w:w="2148"/>
        <w:gridCol w:w="2153"/>
        <w:gridCol w:w="890"/>
        <w:gridCol w:w="1268"/>
        <w:gridCol w:w="1637"/>
        <w:gridCol w:w="512"/>
        <w:gridCol w:w="2175"/>
      </w:tblGrid>
      <w:tr w:rsidR="00D45AB7" w:rsidRPr="00426962" w14:paraId="27A03942" w14:textId="77777777" w:rsidTr="009F18F4">
        <w:tc>
          <w:tcPr>
            <w:tcW w:w="2167" w:type="dxa"/>
          </w:tcPr>
          <w:p w14:paraId="22B0DF1C" w14:textId="77777777" w:rsidR="00D45AB7" w:rsidRPr="00426962" w:rsidRDefault="00D45AB7" w:rsidP="004576E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lastRenderedPageBreak/>
              <w:t>محور 9</w:t>
            </w:r>
          </w:p>
        </w:tc>
        <w:tc>
          <w:tcPr>
            <w:tcW w:w="10783" w:type="dxa"/>
            <w:gridSpan w:val="7"/>
          </w:tcPr>
          <w:p w14:paraId="766BFB9A" w14:textId="77777777" w:rsidR="00D45AB7" w:rsidRPr="00426962" w:rsidRDefault="00D45AB7" w:rsidP="004576E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color w:val="FF0000"/>
                <w:sz w:val="28"/>
                <w:szCs w:val="28"/>
                <w:rtl/>
              </w:rPr>
              <w:t>شاخص های ارزیابی</w:t>
            </w:r>
          </w:p>
        </w:tc>
      </w:tr>
      <w:tr w:rsidR="00271E5E" w:rsidRPr="00426962" w14:paraId="7ECDFFD3" w14:textId="77777777" w:rsidTr="009F18F4">
        <w:trPr>
          <w:gridAfter w:val="1"/>
          <w:wAfter w:w="2175" w:type="dxa"/>
        </w:trPr>
        <w:tc>
          <w:tcPr>
            <w:tcW w:w="2167" w:type="dxa"/>
          </w:tcPr>
          <w:p w14:paraId="48C16B9F" w14:textId="77777777" w:rsidR="00271E5E" w:rsidRPr="0082570C" w:rsidRDefault="00271E5E" w:rsidP="004576E0">
            <w:pPr>
              <w:bidi/>
              <w:jc w:val="center"/>
              <w:rPr>
                <w:rFonts w:cs="B Koodak"/>
                <w:color w:val="FF0000"/>
                <w:sz w:val="28"/>
                <w:szCs w:val="28"/>
                <w:rtl/>
              </w:rPr>
            </w:pPr>
            <w:r w:rsidRPr="009F18F4">
              <w:rPr>
                <w:rFonts w:cs="B Koodak" w:hint="eastAsia"/>
                <w:color w:val="FF0000"/>
                <w:sz w:val="28"/>
                <w:szCs w:val="28"/>
                <w:rtl/>
              </w:rPr>
              <w:t>گاهنامه،</w:t>
            </w:r>
            <w:r w:rsidRPr="009F18F4">
              <w:rPr>
                <w:rFonts w:cs="B Koodak"/>
                <w:color w:val="FF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eastAsia"/>
                <w:color w:val="FF0000"/>
                <w:sz w:val="28"/>
                <w:szCs w:val="28"/>
                <w:rtl/>
              </w:rPr>
              <w:t>خبرنامه،و</w:t>
            </w:r>
            <w:r w:rsidRPr="009F18F4">
              <w:rPr>
                <w:rFonts w:cs="B Koodak" w:hint="cs"/>
                <w:color w:val="FF0000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color w:val="FF0000"/>
                <w:sz w:val="28"/>
                <w:szCs w:val="28"/>
                <w:rtl/>
              </w:rPr>
              <w:t>ژه</w:t>
            </w:r>
            <w:r w:rsidRPr="009F18F4">
              <w:rPr>
                <w:rFonts w:cs="B Koodak"/>
                <w:color w:val="FF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eastAsia"/>
                <w:color w:val="FF0000"/>
                <w:sz w:val="28"/>
                <w:szCs w:val="28"/>
                <w:rtl/>
              </w:rPr>
              <w:t>نامه</w:t>
            </w:r>
            <w:r w:rsidRPr="009F18F4">
              <w:rPr>
                <w:rFonts w:cs="B Koodak"/>
                <w:color w:val="FF0000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eastAsia"/>
                <w:color w:val="FF0000"/>
                <w:sz w:val="28"/>
                <w:szCs w:val="28"/>
                <w:rtl/>
              </w:rPr>
              <w:t>و</w:t>
            </w:r>
            <w:r w:rsidRPr="009F18F4">
              <w:rPr>
                <w:rFonts w:cs="B Koodak"/>
                <w:color w:val="FF0000"/>
                <w:sz w:val="28"/>
                <w:szCs w:val="28"/>
                <w:rtl/>
              </w:rPr>
              <w:t xml:space="preserve"> </w:t>
            </w:r>
            <w:r w:rsidRPr="0082570C">
              <w:rPr>
                <w:rFonts w:cs="B Koodak" w:hint="eastAsia"/>
                <w:color w:val="FF0000"/>
                <w:sz w:val="28"/>
                <w:szCs w:val="28"/>
                <w:rtl/>
              </w:rPr>
              <w:t>مجله</w:t>
            </w:r>
            <w:r w:rsidRPr="0082570C">
              <w:rPr>
                <w:rFonts w:cs="B Koodak"/>
                <w:color w:val="FF0000"/>
                <w:sz w:val="28"/>
                <w:szCs w:val="28"/>
                <w:rtl/>
              </w:rPr>
              <w:t xml:space="preserve"> </w:t>
            </w:r>
            <w:r w:rsidRPr="0082570C">
              <w:rPr>
                <w:rFonts w:cs="B Koodak" w:hint="eastAsia"/>
                <w:color w:val="FF0000"/>
                <w:sz w:val="28"/>
                <w:szCs w:val="28"/>
                <w:rtl/>
              </w:rPr>
              <w:t>علم</w:t>
            </w:r>
            <w:r w:rsidRPr="0082570C">
              <w:rPr>
                <w:rFonts w:cs="B Koodak" w:hint="cs"/>
                <w:color w:val="FF0000"/>
                <w:sz w:val="28"/>
                <w:szCs w:val="28"/>
                <w:rtl/>
              </w:rPr>
              <w:t>ی</w:t>
            </w:r>
          </w:p>
        </w:tc>
        <w:tc>
          <w:tcPr>
            <w:tcW w:w="2148" w:type="dxa"/>
          </w:tcPr>
          <w:p w14:paraId="3F4A9A03" w14:textId="77777777" w:rsidR="00271E5E" w:rsidRPr="009F18F4" w:rsidRDefault="00271E5E" w:rsidP="004576E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 w:hint="cs"/>
                <w:sz w:val="28"/>
                <w:szCs w:val="28"/>
                <w:rtl/>
              </w:rPr>
              <w:t>صاحب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امتیاز،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مدیر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مسئول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یا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سردبیر</w:t>
            </w:r>
          </w:p>
        </w:tc>
        <w:tc>
          <w:tcPr>
            <w:tcW w:w="2153" w:type="dxa"/>
          </w:tcPr>
          <w:p w14:paraId="2C034A78" w14:textId="2BB8DE0F" w:rsidR="00271E5E" w:rsidRPr="009F18F4" w:rsidRDefault="00271E5E" w:rsidP="004576E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ins w:id="13" w:author="pc" w:date="2021-08-25T08:47:00Z">
              <w:r w:rsidRPr="009F18F4">
                <w:rPr>
                  <w:rFonts w:cs="B Koodak"/>
                  <w:sz w:val="28"/>
                  <w:szCs w:val="28"/>
                  <w:rtl/>
                </w:rPr>
                <w:t xml:space="preserve"> </w:t>
              </w:r>
            </w:ins>
            <w:r w:rsidRPr="009F18F4">
              <w:rPr>
                <w:rFonts w:cs="B Koodak"/>
                <w:sz w:val="28"/>
                <w:szCs w:val="28"/>
                <w:rtl/>
              </w:rPr>
              <w:t>دست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ار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سردب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ر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ا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عضو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ه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ئت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تحر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ر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ه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58" w:type="dxa"/>
            <w:gridSpan w:val="2"/>
          </w:tcPr>
          <w:p w14:paraId="154CAE38" w14:textId="05A4CF01" w:rsidR="00271E5E" w:rsidRPr="0082570C" w:rsidRDefault="00271E5E" w:rsidP="004576E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ins w:id="14" w:author="pc" w:date="2021-08-25T08:47:00Z">
              <w:r w:rsidRPr="0082570C">
                <w:rPr>
                  <w:rFonts w:cs="B Koodak"/>
                  <w:sz w:val="28"/>
                  <w:szCs w:val="28"/>
                  <w:rtl/>
                </w:rPr>
                <w:t xml:space="preserve"> </w:t>
              </w:r>
            </w:ins>
            <w:r w:rsidRPr="0082570C">
              <w:rPr>
                <w:rFonts w:cs="B Koodak" w:hint="eastAsia"/>
                <w:sz w:val="28"/>
                <w:szCs w:val="28"/>
                <w:rtl/>
              </w:rPr>
              <w:t>ه</w:t>
            </w:r>
            <w:r w:rsidRPr="0082570C">
              <w:rPr>
                <w:rFonts w:cs="B Koodak" w:hint="cs"/>
                <w:sz w:val="28"/>
                <w:szCs w:val="28"/>
                <w:rtl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ئت</w:t>
            </w:r>
            <w:r w:rsidRPr="0082570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داوران</w:t>
            </w:r>
          </w:p>
        </w:tc>
        <w:tc>
          <w:tcPr>
            <w:tcW w:w="2149" w:type="dxa"/>
            <w:gridSpan w:val="2"/>
          </w:tcPr>
          <w:p w14:paraId="39C45EE7" w14:textId="77777777" w:rsidR="00271E5E" w:rsidRPr="009F18F4" w:rsidRDefault="00271E5E" w:rsidP="004576E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 w:hint="cs"/>
                <w:sz w:val="28"/>
                <w:szCs w:val="28"/>
                <w:rtl/>
              </w:rPr>
              <w:t>صفحه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آرایی</w:t>
            </w:r>
          </w:p>
        </w:tc>
      </w:tr>
      <w:tr w:rsidR="00271E5E" w:rsidRPr="00426962" w14:paraId="5F0DC103" w14:textId="77777777" w:rsidTr="009F18F4">
        <w:trPr>
          <w:gridAfter w:val="1"/>
          <w:wAfter w:w="2175" w:type="dxa"/>
        </w:trPr>
        <w:tc>
          <w:tcPr>
            <w:tcW w:w="2167" w:type="dxa"/>
          </w:tcPr>
          <w:p w14:paraId="3FDC3EEF" w14:textId="05A4D929" w:rsidR="00271E5E" w:rsidRPr="009F18F4" w:rsidRDefault="00271E5E" w:rsidP="00E5252E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 w:hint="eastAsia"/>
                <w:sz w:val="28"/>
                <w:szCs w:val="28"/>
                <w:rtl/>
              </w:rPr>
              <w:t>امت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از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پا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ه</w:t>
            </w:r>
          </w:p>
        </w:tc>
        <w:tc>
          <w:tcPr>
            <w:tcW w:w="2148" w:type="dxa"/>
          </w:tcPr>
          <w:p w14:paraId="7F672545" w14:textId="7597850B" w:rsidR="00271E5E" w:rsidRPr="009F18F4" w:rsidRDefault="00271E5E" w:rsidP="004576E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/>
                <w:sz w:val="28"/>
                <w:szCs w:val="28"/>
                <w:rtl/>
              </w:rPr>
              <w:t>40</w:t>
            </w:r>
          </w:p>
        </w:tc>
        <w:tc>
          <w:tcPr>
            <w:tcW w:w="2153" w:type="dxa"/>
          </w:tcPr>
          <w:p w14:paraId="330DCF17" w14:textId="62E11F19" w:rsidR="00271E5E" w:rsidRPr="009F18F4" w:rsidRDefault="00271E5E" w:rsidP="004576E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/>
                <w:sz w:val="28"/>
                <w:szCs w:val="28"/>
                <w:rtl/>
              </w:rPr>
              <w:t>30</w:t>
            </w:r>
          </w:p>
        </w:tc>
        <w:tc>
          <w:tcPr>
            <w:tcW w:w="2158" w:type="dxa"/>
            <w:gridSpan w:val="2"/>
          </w:tcPr>
          <w:p w14:paraId="33CE651F" w14:textId="2001D71A" w:rsidR="00271E5E" w:rsidRPr="009F18F4" w:rsidRDefault="00271E5E" w:rsidP="004576E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 w:hint="eastAsia"/>
                <w:sz w:val="28"/>
                <w:szCs w:val="28"/>
                <w:rtl/>
              </w:rPr>
              <w:t>نحوه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امت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از</w:t>
            </w:r>
            <w:r w:rsidR="009F18F4">
              <w:rPr>
                <w:rFonts w:cs="B Koodak" w:hint="cs"/>
                <w:sz w:val="28"/>
                <w:szCs w:val="28"/>
                <w:rtl/>
              </w:rPr>
              <w:t>دهی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در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توض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حات</w:t>
            </w:r>
          </w:p>
        </w:tc>
        <w:tc>
          <w:tcPr>
            <w:tcW w:w="2149" w:type="dxa"/>
            <w:gridSpan w:val="2"/>
          </w:tcPr>
          <w:p w14:paraId="100A1FD8" w14:textId="76E2B318" w:rsidR="00271E5E" w:rsidRPr="009F18F4" w:rsidRDefault="00271E5E" w:rsidP="004576E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/>
                <w:sz w:val="28"/>
                <w:szCs w:val="28"/>
                <w:rtl/>
              </w:rPr>
              <w:t>10</w:t>
            </w:r>
          </w:p>
        </w:tc>
      </w:tr>
      <w:tr w:rsidR="009576D7" w:rsidRPr="00426962" w14:paraId="18F4EE36" w14:textId="77777777" w:rsidTr="0082570C">
        <w:tc>
          <w:tcPr>
            <w:tcW w:w="2167" w:type="dxa"/>
          </w:tcPr>
          <w:p w14:paraId="2DB2801C" w14:textId="77777777" w:rsidR="009576D7" w:rsidRPr="00426962" w:rsidRDefault="009576D7" w:rsidP="00003D6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تعاریف و توضیحات</w:t>
            </w:r>
          </w:p>
          <w:p w14:paraId="33E97ADA" w14:textId="77777777" w:rsidR="009576D7" w:rsidRPr="00426962" w:rsidRDefault="009576D7" w:rsidP="00003D6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</w:tc>
        <w:tc>
          <w:tcPr>
            <w:tcW w:w="10783" w:type="dxa"/>
            <w:gridSpan w:val="7"/>
          </w:tcPr>
          <w:p w14:paraId="1F1ADE61" w14:textId="77777777" w:rsidR="009576D7" w:rsidRPr="00426962" w:rsidRDefault="002C73E4" w:rsidP="0098789D">
            <w:pPr>
              <w:pStyle w:val="ListParagraph"/>
              <w:numPr>
                <w:ilvl w:val="0"/>
                <w:numId w:val="23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گاه</w:t>
            </w:r>
            <w:r w:rsidR="009576D7" w:rsidRPr="00426962">
              <w:rPr>
                <w:rFonts w:cs="B Koodak" w:hint="cs"/>
                <w:sz w:val="28"/>
                <w:szCs w:val="28"/>
                <w:rtl/>
              </w:rPr>
              <w:t>نامه، خبرنامه، ویژه نامه یا مجله علمی دانشجویی می تواند پس از کسب مجوزهای لازم بصورت چاپی یا الکترونیک منشر گردد</w:t>
            </w:r>
          </w:p>
          <w:p w14:paraId="64D1F944" w14:textId="77777777" w:rsidR="009576D7" w:rsidRPr="00426962" w:rsidRDefault="0099463C" w:rsidP="0098789D">
            <w:pPr>
              <w:pStyle w:val="ListParagraph"/>
              <w:numPr>
                <w:ilvl w:val="0"/>
                <w:numId w:val="23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گاه</w:t>
            </w:r>
            <w:r w:rsidR="009576D7" w:rsidRPr="00426962">
              <w:rPr>
                <w:rFonts w:cs="B Koodak" w:hint="cs"/>
                <w:sz w:val="28"/>
                <w:szCs w:val="28"/>
                <w:rtl/>
              </w:rPr>
              <w:t>نامه، خبرنامه، ویژه نامه یا مجله علمی که بصورت الکترونیک باشد در اولویت چاپ است.</w:t>
            </w:r>
          </w:p>
          <w:p w14:paraId="66549139" w14:textId="77777777" w:rsidR="009576D7" w:rsidRPr="00426962" w:rsidRDefault="009576D7" w:rsidP="0098789D">
            <w:pPr>
              <w:pStyle w:val="ListParagraph"/>
              <w:numPr>
                <w:ilvl w:val="0"/>
                <w:numId w:val="23"/>
              </w:numPr>
              <w:bidi/>
              <w:jc w:val="lowKashida"/>
              <w:rPr>
                <w:rFonts w:cs="B Koodak"/>
                <w:sz w:val="28"/>
                <w:szCs w:val="28"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 xml:space="preserve">گروه علمی </w:t>
            </w:r>
            <w:r w:rsidRPr="00426962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426962">
              <w:rPr>
                <w:rFonts w:cs="B Koodak" w:hint="cs"/>
                <w:sz w:val="28"/>
                <w:szCs w:val="28"/>
                <w:rtl/>
              </w:rPr>
              <w:t xml:space="preserve"> اجرایی گاهنامه ، خبرنامه می تواند از اعضای هیئت علمی یا کارکنان دانشگاه باشد</w:t>
            </w:r>
            <w:r w:rsidR="0098789D" w:rsidRPr="00426962">
              <w:rPr>
                <w:rFonts w:cs="B Koodak" w:hint="cs"/>
                <w:sz w:val="28"/>
                <w:szCs w:val="28"/>
                <w:rtl/>
              </w:rPr>
              <w:t>.</w:t>
            </w:r>
          </w:p>
          <w:p w14:paraId="1D22EB98" w14:textId="77777777" w:rsidR="007F4EC5" w:rsidRDefault="0098789D" w:rsidP="007F4EC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ins w:id="15" w:author="pc" w:date="2021-08-25T08:49:00Z"/>
                <w:rFonts w:ascii="BLotus,Bold" w:cs="B Koodak"/>
                <w:b/>
                <w:bCs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 xml:space="preserve">حداقل زمان مسئولیت </w:t>
            </w:r>
            <w:r w:rsidRPr="00426962">
              <w:rPr>
                <w:rFonts w:cs="B Koodak" w:hint="cs"/>
                <w:sz w:val="28"/>
                <w:szCs w:val="28"/>
                <w:rtl/>
              </w:rPr>
              <w:t>صاحب امتیاز، مدیر مسئول یا سردبیر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 xml:space="preserve"> ، </w:t>
            </w:r>
            <w:r w:rsidRPr="00426962">
              <w:rPr>
                <w:rFonts w:cs="B Koodak" w:hint="cs"/>
                <w:sz w:val="28"/>
                <w:szCs w:val="28"/>
                <w:rtl/>
              </w:rPr>
              <w:t>دبیر علمی یا اجرایی ، عضو هیئت تحریریه یا هیئت داوران</w:t>
            </w:r>
            <w:r w:rsidRPr="00426962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 xml:space="preserve"> جهت دریافت امتیاز کامل 5 ماه خواهد بود.چنانچه از زمان انتصاب تا زمان امتیاز دهی کمتر از 4 ماه گذشته باشد ؛تنها نیمی از امتیاز پایه داده می شود.</w:t>
            </w:r>
          </w:p>
          <w:p w14:paraId="77EE63DB" w14:textId="77777777" w:rsidR="00E5252E" w:rsidRPr="009F18F4" w:rsidRDefault="00E5252E" w:rsidP="00E5252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sz w:val="28"/>
                <w:szCs w:val="28"/>
                <w:rtl/>
              </w:rPr>
            </w:pP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به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ازا</w:t>
            </w:r>
            <w:r w:rsidRPr="009F18F4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داور</w:t>
            </w:r>
            <w:r w:rsidRPr="009F18F4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هر مقاله در 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ژورنال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با نما</w:t>
            </w:r>
            <w:r w:rsidRPr="009F18F4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ه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/>
                <w:b/>
                <w:bCs/>
                <w:sz w:val="28"/>
                <w:szCs w:val="28"/>
              </w:rPr>
              <w:t>ISI</w:t>
            </w:r>
            <w:r w:rsidRPr="009F18F4">
              <w:rPr>
                <w:rFonts w:cs="B Koodak"/>
                <w:b/>
                <w:bCs/>
                <w:sz w:val="28"/>
                <w:szCs w:val="28"/>
                <w:rtl/>
                <w:lang w:bidi="fa-IR"/>
              </w:rPr>
              <w:t xml:space="preserve"> 10 امت</w:t>
            </w:r>
            <w:r w:rsidRPr="009F18F4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9F18F4">
              <w:rPr>
                <w:rFonts w:cs="B Koodak" w:hint="eastAsia"/>
                <w:b/>
                <w:bCs/>
                <w:sz w:val="28"/>
                <w:szCs w:val="28"/>
                <w:rtl/>
                <w:lang w:bidi="fa-IR"/>
              </w:rPr>
              <w:t>از،</w:t>
            </w:r>
            <w:r w:rsidRPr="009F18F4">
              <w:rPr>
                <w:rFonts w:cs="B Koodak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داور</w:t>
            </w:r>
            <w:r w:rsidRPr="009F18F4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هر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مقاله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در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ژورنال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با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نما</w:t>
            </w:r>
            <w:r w:rsidRPr="009F18F4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ه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/>
                <w:b/>
                <w:bCs/>
                <w:sz w:val="28"/>
                <w:szCs w:val="28"/>
              </w:rPr>
              <w:t xml:space="preserve">Pubmed </w:t>
            </w:r>
            <w:r w:rsidRPr="009F18F4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82570C">
              <w:rPr>
                <w:rFonts w:cs="B Koodak" w:hint="eastAsia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Pr="0082570C">
              <w:rPr>
                <w:rFonts w:cs="B Koodak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/>
                <w:b/>
                <w:bCs/>
                <w:sz w:val="28"/>
                <w:szCs w:val="28"/>
                <w:lang w:bidi="fa-IR"/>
              </w:rPr>
              <w:t>scopus</w:t>
            </w:r>
            <w:r w:rsidRPr="0082570C">
              <w:rPr>
                <w:rFonts w:cs="B Koodak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/>
                <w:b/>
                <w:bCs/>
                <w:sz w:val="28"/>
                <w:szCs w:val="28"/>
                <w:lang w:bidi="fa-IR"/>
              </w:rPr>
              <w:t>8</w:t>
            </w:r>
            <w:r w:rsidRPr="0082570C">
              <w:rPr>
                <w:rFonts w:cs="B Koodak"/>
                <w:b/>
                <w:bCs/>
                <w:sz w:val="28"/>
                <w:szCs w:val="28"/>
                <w:rtl/>
                <w:lang w:bidi="fa-IR"/>
              </w:rPr>
              <w:t xml:space="preserve"> امت</w:t>
            </w:r>
            <w:r w:rsidRPr="0082570C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82570C">
              <w:rPr>
                <w:rFonts w:cs="B Koodak" w:hint="eastAsia"/>
                <w:b/>
                <w:bCs/>
                <w:sz w:val="28"/>
                <w:szCs w:val="28"/>
                <w:rtl/>
                <w:lang w:bidi="fa-IR"/>
              </w:rPr>
              <w:t>از،</w:t>
            </w:r>
            <w:r w:rsidRPr="0082570C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داوری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هر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مقاله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در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ژورنال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نویدنو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/>
                <w:b/>
                <w:bCs/>
                <w:sz w:val="28"/>
                <w:szCs w:val="28"/>
                <w:rtl/>
              </w:rPr>
              <w:t>5</w:t>
            </w:r>
            <w:r w:rsidRPr="009F18F4">
              <w:rPr>
                <w:rFonts w:cs="B Koodak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F18F4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  <w:r w:rsidRPr="009F18F4">
              <w:rPr>
                <w:rFonts w:cs="B Koodak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F18F4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خواهد</w:t>
            </w:r>
            <w:r w:rsidRPr="009F18F4">
              <w:rPr>
                <w:rFonts w:cs="B Koodak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F18F4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داشت</w:t>
            </w:r>
            <w:r w:rsidRPr="009F18F4">
              <w:rPr>
                <w:rFonts w:cs="B Koodak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  <w:p w14:paraId="55542AA5" w14:textId="327485E3" w:rsidR="00AA7543" w:rsidRPr="00426962" w:rsidRDefault="00AA7543" w:rsidP="009F18F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sz w:val="28"/>
                <w:szCs w:val="28"/>
                <w:rtl/>
              </w:rPr>
            </w:pP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اگر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9F18F4">
              <w:rPr>
                <w:rFonts w:ascii="BLotus,Bold" w:cs="B Koodak" w:hint="eastAsia"/>
                <w:b/>
                <w:bCs/>
                <w:sz w:val="28"/>
                <w:szCs w:val="28"/>
                <w:rtl/>
              </w:rPr>
              <w:t>فرد</w:t>
            </w:r>
            <w:r w:rsidRPr="009F18F4">
              <w:rPr>
                <w:rFonts w:ascii="BLotus,Bold" w:cs="B Koodak" w:hint="cs"/>
                <w:b/>
                <w:bCs/>
                <w:sz w:val="28"/>
                <w:szCs w:val="28"/>
                <w:rtl/>
              </w:rPr>
              <w:t>ی</w:t>
            </w:r>
            <w:r w:rsidRPr="009F18F4">
              <w:rPr>
                <w:rFonts w:ascii="BLotus,Bold"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صاحب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امت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از،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مد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ر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مسئول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ا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سردب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ر،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دست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ار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سردب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ر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ا</w:t>
            </w:r>
            <w:r w:rsidRPr="0082570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عضو</w:t>
            </w:r>
            <w:r w:rsidRPr="0082570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ه</w:t>
            </w:r>
            <w:r w:rsidRPr="0082570C">
              <w:rPr>
                <w:rFonts w:cs="B Koodak" w:hint="cs"/>
                <w:sz w:val="28"/>
                <w:szCs w:val="28"/>
                <w:rtl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ئت</w:t>
            </w:r>
            <w:r w:rsidRPr="0082570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تحر</w:t>
            </w:r>
            <w:r w:rsidRPr="0082570C">
              <w:rPr>
                <w:rFonts w:cs="B Koodak" w:hint="cs"/>
                <w:sz w:val="28"/>
                <w:szCs w:val="28"/>
                <w:rtl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ر</w:t>
            </w:r>
            <w:r w:rsidRPr="0082570C">
              <w:rPr>
                <w:rFonts w:cs="B Koodak" w:hint="cs"/>
                <w:sz w:val="28"/>
                <w:szCs w:val="28"/>
                <w:rtl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ه</w:t>
            </w:r>
            <w:r w:rsidRPr="0082570C">
              <w:rPr>
                <w:rFonts w:cs="B Koodak"/>
                <w:sz w:val="28"/>
                <w:szCs w:val="28"/>
                <w:rtl/>
              </w:rPr>
              <w:t xml:space="preserve"> همزمان در چند ژورنال مختلف باشد بالاتر</w:t>
            </w:r>
            <w:r w:rsidRPr="0082570C">
              <w:rPr>
                <w:rFonts w:cs="B Koodak" w:hint="cs"/>
                <w:sz w:val="28"/>
                <w:szCs w:val="28"/>
                <w:rtl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ن</w:t>
            </w:r>
            <w:r w:rsidRPr="0082570C">
              <w:rPr>
                <w:rFonts w:cs="B Koodak"/>
                <w:sz w:val="28"/>
                <w:szCs w:val="28"/>
                <w:rtl/>
              </w:rPr>
              <w:t xml:space="preserve"> امت</w:t>
            </w:r>
            <w:r w:rsidRPr="0082570C">
              <w:rPr>
                <w:rFonts w:cs="B Koodak" w:hint="cs"/>
                <w:sz w:val="28"/>
                <w:szCs w:val="28"/>
                <w:rtl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از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کسب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شده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از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یکی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از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ژورنال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ها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در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نظر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گرفته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خواهد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شد</w:t>
            </w:r>
            <w:r w:rsidRPr="009F18F4">
              <w:rPr>
                <w:rFonts w:cs="B Koodak"/>
                <w:sz w:val="28"/>
                <w:szCs w:val="28"/>
                <w:rtl/>
              </w:rPr>
              <w:t>.</w:t>
            </w:r>
          </w:p>
        </w:tc>
      </w:tr>
      <w:tr w:rsidR="009576D7" w:rsidRPr="00426962" w14:paraId="500C9145" w14:textId="77777777" w:rsidTr="0082570C">
        <w:tc>
          <w:tcPr>
            <w:tcW w:w="2167" w:type="dxa"/>
          </w:tcPr>
          <w:p w14:paraId="0763412C" w14:textId="77777777" w:rsidR="009576D7" w:rsidRPr="00426962" w:rsidRDefault="009576D7" w:rsidP="00003D6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4"/>
                <w:szCs w:val="24"/>
                <w:rtl/>
              </w:rPr>
              <w:t>مستندات قابل ارائه برای تایید فعالیت</w:t>
            </w:r>
          </w:p>
        </w:tc>
        <w:tc>
          <w:tcPr>
            <w:tcW w:w="10783" w:type="dxa"/>
            <w:gridSpan w:val="7"/>
          </w:tcPr>
          <w:p w14:paraId="05C7E744" w14:textId="77777777" w:rsidR="009576D7" w:rsidRPr="00426962" w:rsidRDefault="0024376A" w:rsidP="00A932B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نسخه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چاپی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گاهنامه،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خبرنامه،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ویژه</w:t>
            </w:r>
            <w:r w:rsidR="004B038E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نامه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مجله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</w:p>
          <w:p w14:paraId="60FFCA9B" w14:textId="77777777" w:rsidR="007F4EC5" w:rsidRPr="00426962" w:rsidRDefault="007F4EC5" w:rsidP="007F4EC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گواهی کتبی از دبیر علمی یا مسئول فنی مجله به منظور تایید همکاری با مجله </w:t>
            </w:r>
          </w:p>
        </w:tc>
      </w:tr>
      <w:tr w:rsidR="009576D7" w:rsidRPr="00426962" w14:paraId="7417DA63" w14:textId="77777777" w:rsidTr="0082570C">
        <w:tc>
          <w:tcPr>
            <w:tcW w:w="2167" w:type="dxa"/>
          </w:tcPr>
          <w:p w14:paraId="0D2DF2AA" w14:textId="77777777" w:rsidR="009576D7" w:rsidRPr="00426962" w:rsidRDefault="009576D7" w:rsidP="00003D6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4"/>
                <w:szCs w:val="24"/>
                <w:rtl/>
              </w:rPr>
              <w:lastRenderedPageBreak/>
              <w:t>مبنا</w:t>
            </w:r>
            <w:r w:rsidR="00003D60" w:rsidRPr="00426962">
              <w:rPr>
                <w:rFonts w:cs="B Koodak" w:hint="cs"/>
                <w:sz w:val="24"/>
                <w:szCs w:val="24"/>
                <w:rtl/>
              </w:rPr>
              <w:t>ی</w:t>
            </w:r>
            <w:r w:rsidRPr="00426962">
              <w:rPr>
                <w:rFonts w:cs="B Koodak" w:hint="cs"/>
                <w:sz w:val="24"/>
                <w:szCs w:val="24"/>
                <w:rtl/>
              </w:rPr>
              <w:t xml:space="preserve"> امتیاز دهی </w:t>
            </w:r>
          </w:p>
        </w:tc>
        <w:tc>
          <w:tcPr>
            <w:tcW w:w="10783" w:type="dxa"/>
            <w:gridSpan w:val="7"/>
          </w:tcPr>
          <w:p w14:paraId="36C31B21" w14:textId="77777777" w:rsidR="009576D7" w:rsidRPr="00426962" w:rsidRDefault="0024376A" w:rsidP="00B230F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مشخص بودن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دوره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انتشار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نوع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مسئولیت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اجرایی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دانشجویان</w:t>
            </w:r>
            <w:r w:rsidRPr="00426962"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مشارکت کننده</w:t>
            </w:r>
          </w:p>
          <w:p w14:paraId="75F4A3BE" w14:textId="77777777" w:rsidR="002F6AC9" w:rsidRPr="00426962" w:rsidRDefault="002F6AC9" w:rsidP="00DF727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امتیاز این بخش</w:t>
            </w:r>
            <w:r w:rsidR="00DF7270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 به نسبت تعداد نشریات چاپ شده در سال تعلق خواهد گرفت.</w:t>
            </w:r>
          </w:p>
          <w:p w14:paraId="453A994C" w14:textId="77777777" w:rsidR="007F4EC5" w:rsidRPr="00426962" w:rsidRDefault="007F4EC5" w:rsidP="004419F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rPr>
                <w:rFonts w:ascii="BLotus,Bold" w:cs="B Koodak"/>
                <w:b/>
                <w:bCs/>
                <w:color w:val="000000"/>
                <w:sz w:val="28"/>
                <w:szCs w:val="28"/>
                <w:rtl/>
              </w:rPr>
            </w:pPr>
            <w:r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به ازای هر داوری مقاله در ژورنال های علمی </w:t>
            </w:r>
            <w:r w:rsidR="004419FF" w:rsidRPr="00426962">
              <w:rPr>
                <w:rFonts w:ascii="BLotus,Bold" w:cs="B Koodak" w:hint="cs"/>
                <w:b/>
                <w:bCs/>
                <w:color w:val="000000"/>
                <w:sz w:val="28"/>
                <w:szCs w:val="28"/>
                <w:rtl/>
              </w:rPr>
              <w:t>5/0 امتیاز به امتیاز هیئت داوران اضافه می شود.</w:t>
            </w:r>
          </w:p>
        </w:tc>
      </w:tr>
      <w:tr w:rsidR="0098789D" w:rsidRPr="00426962" w14:paraId="0BEC90DA" w14:textId="77777777" w:rsidTr="0082570C">
        <w:tc>
          <w:tcPr>
            <w:tcW w:w="2167" w:type="dxa"/>
          </w:tcPr>
          <w:p w14:paraId="2E0D76FA" w14:textId="7D4868FD" w:rsidR="008E7099" w:rsidRDefault="008E7099" w:rsidP="00003D6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اعمال ضریب</w:t>
            </w:r>
          </w:p>
          <w:p w14:paraId="586AB36F" w14:textId="77777777" w:rsidR="008E7099" w:rsidRDefault="008E7099" w:rsidP="008E7099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  <w:p w14:paraId="1012FD3E" w14:textId="77777777" w:rsidR="008E7099" w:rsidRDefault="008E7099" w:rsidP="008E7099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  <w:p w14:paraId="7A742904" w14:textId="77777777" w:rsidR="008E7099" w:rsidRDefault="008E7099" w:rsidP="008E7099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  <w:p w14:paraId="1FD7095A" w14:textId="77777777" w:rsidR="008E7099" w:rsidRDefault="008E7099" w:rsidP="008E7099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  <w:p w14:paraId="77AE4EA1" w14:textId="77777777" w:rsidR="008E7099" w:rsidRDefault="008E7099" w:rsidP="008E7099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  <w:p w14:paraId="2F3D555F" w14:textId="77777777" w:rsidR="008E7099" w:rsidRDefault="008E7099" w:rsidP="008E7099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  <w:p w14:paraId="675DA529" w14:textId="77777777" w:rsidR="008E7099" w:rsidRDefault="008E7099" w:rsidP="008E7099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  <w:p w14:paraId="6DD53473" w14:textId="77777777" w:rsidR="008E7099" w:rsidRDefault="008E7099" w:rsidP="008E7099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  <w:p w14:paraId="3999FEA8" w14:textId="77777777" w:rsidR="008E7099" w:rsidRDefault="008E7099" w:rsidP="008E7099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  <w:p w14:paraId="7CFD1ECF" w14:textId="77777777" w:rsidR="008E7099" w:rsidRDefault="008E7099" w:rsidP="008E7099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  <w:p w14:paraId="3167E9CC" w14:textId="77777777" w:rsidR="008E7099" w:rsidRDefault="008E7099" w:rsidP="008E7099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  <w:p w14:paraId="5EF2D866" w14:textId="0DC42AD2" w:rsidR="008E7099" w:rsidRDefault="008E7099" w:rsidP="008E7099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  <w:p w14:paraId="39AB770E" w14:textId="48CCA3EA" w:rsidR="009F18F4" w:rsidRDefault="009F18F4" w:rsidP="009F18F4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  <w:p w14:paraId="6DB9212C" w14:textId="77777777" w:rsidR="009F18F4" w:rsidRDefault="009F18F4" w:rsidP="009F18F4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  <w:p w14:paraId="522209BD" w14:textId="08A4D8F4" w:rsidR="0098789D" w:rsidRPr="00426962" w:rsidRDefault="0098789D" w:rsidP="008E7099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</w:p>
        </w:tc>
        <w:tc>
          <w:tcPr>
            <w:tcW w:w="10783" w:type="dxa"/>
            <w:gridSpan w:val="7"/>
          </w:tcPr>
          <w:p w14:paraId="7EDC8893" w14:textId="77777777" w:rsidR="0098789D" w:rsidRPr="00426962" w:rsidRDefault="0098789D" w:rsidP="0098789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اعمال ضریب 5/0 براي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خبرنامه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مجله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که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دوره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انتشار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آن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همراه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با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تاخیر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باشد</w:t>
            </w:r>
          </w:p>
          <w:p w14:paraId="36898AC5" w14:textId="77777777" w:rsidR="0098789D" w:rsidRDefault="0098789D" w:rsidP="0098789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rPr>
                <w:ins w:id="16" w:author="pc" w:date="2021-08-25T08:54:00Z"/>
                <w:rFonts w:ascii="BTitr,Bold" w:cs="B Koodak"/>
                <w:b/>
                <w:bCs/>
                <w:color w:val="000000"/>
                <w:sz w:val="28"/>
                <w:szCs w:val="28"/>
              </w:rPr>
            </w:pP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 xml:space="preserve">اعمال ضریب 5/1 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براي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گاهنامه،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خبرنامه،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ویژهنامه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یا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مجله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علمی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دانشجوییکه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زیر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نظر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کمیته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تحقیقات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دانشجویی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منتشر</w:t>
            </w:r>
            <w:r w:rsidRPr="00426962">
              <w:rPr>
                <w:rFonts w:ascii="BTitr,Bold" w:cs="B Kooda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26962">
              <w:rPr>
                <w:rFonts w:ascii="BTitr,Bold" w:cs="B Koodak" w:hint="cs"/>
                <w:b/>
                <w:bCs/>
                <w:color w:val="000000"/>
                <w:sz w:val="28"/>
                <w:szCs w:val="28"/>
                <w:rtl/>
              </w:rPr>
              <w:t>گردد</w:t>
            </w:r>
          </w:p>
          <w:p w14:paraId="6D706556" w14:textId="794B461D" w:rsidR="00E5252E" w:rsidRPr="00426962" w:rsidRDefault="00E5252E" w:rsidP="00E5252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rPr>
                <w:rFonts w:ascii="BTitr,Bold" w:cs="B Koodak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45AB7" w:rsidRPr="00426962" w14:paraId="67B291FC" w14:textId="77777777" w:rsidTr="0082570C">
        <w:tc>
          <w:tcPr>
            <w:tcW w:w="2167" w:type="dxa"/>
          </w:tcPr>
          <w:p w14:paraId="0D7DB15F" w14:textId="77777777" w:rsidR="00D45AB7" w:rsidRPr="00426962" w:rsidRDefault="001A5CBD" w:rsidP="0098789D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lastRenderedPageBreak/>
              <w:br w:type="page"/>
            </w:r>
            <w:r w:rsidR="00D45AB7" w:rsidRPr="00426962">
              <w:rPr>
                <w:rFonts w:cs="B Koodak" w:hint="cs"/>
                <w:sz w:val="28"/>
                <w:szCs w:val="28"/>
                <w:rtl/>
              </w:rPr>
              <w:t>محور 10</w:t>
            </w:r>
          </w:p>
        </w:tc>
        <w:tc>
          <w:tcPr>
            <w:tcW w:w="10783" w:type="dxa"/>
            <w:gridSpan w:val="7"/>
          </w:tcPr>
          <w:p w14:paraId="2A0A4981" w14:textId="77777777" w:rsidR="00D45AB7" w:rsidRPr="00426962" w:rsidRDefault="00D45AB7" w:rsidP="0098789D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color w:val="FF0000"/>
                <w:sz w:val="28"/>
                <w:szCs w:val="28"/>
                <w:rtl/>
              </w:rPr>
              <w:t>شاخص های ارزیابی</w:t>
            </w:r>
          </w:p>
        </w:tc>
      </w:tr>
      <w:tr w:rsidR="0098789D" w:rsidRPr="00426962" w14:paraId="4CDFE319" w14:textId="77777777" w:rsidTr="009F18F4">
        <w:tc>
          <w:tcPr>
            <w:tcW w:w="2167" w:type="dxa"/>
          </w:tcPr>
          <w:p w14:paraId="48974C42" w14:textId="77777777" w:rsidR="0098789D" w:rsidRPr="00426962" w:rsidRDefault="0098789D" w:rsidP="0098789D">
            <w:pPr>
              <w:bidi/>
              <w:jc w:val="center"/>
              <w:rPr>
                <w:rFonts w:cs="B Koodak"/>
                <w:color w:val="FF0000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color w:val="FF0000"/>
                <w:sz w:val="28"/>
                <w:szCs w:val="28"/>
                <w:rtl/>
              </w:rPr>
              <w:t>انعقاد تفاهم نامه یا قرارداد علمی</w:t>
            </w:r>
          </w:p>
        </w:tc>
        <w:tc>
          <w:tcPr>
            <w:tcW w:w="2148" w:type="dxa"/>
          </w:tcPr>
          <w:p w14:paraId="6F556667" w14:textId="77777777" w:rsidR="0098789D" w:rsidRPr="00426962" w:rsidRDefault="0098789D" w:rsidP="0098789D">
            <w:pPr>
              <w:bidi/>
              <w:jc w:val="center"/>
              <w:rPr>
                <w:rFonts w:cs="B Koodak"/>
                <w:sz w:val="28"/>
                <w:szCs w:val="28"/>
                <w:rtl/>
                <w:lang w:bidi="fa-IR"/>
              </w:rPr>
            </w:pPr>
            <w:r w:rsidRPr="00426962">
              <w:rPr>
                <w:rFonts w:cs="B Koodak" w:hint="cs"/>
                <w:sz w:val="28"/>
                <w:szCs w:val="28"/>
                <w:rtl/>
                <w:lang w:bidi="fa-IR"/>
              </w:rPr>
              <w:t>تفاهم نامه یا قرارداد بین المللی</w:t>
            </w:r>
          </w:p>
        </w:tc>
        <w:tc>
          <w:tcPr>
            <w:tcW w:w="3043" w:type="dxa"/>
            <w:gridSpan w:val="2"/>
          </w:tcPr>
          <w:p w14:paraId="3A4662DF" w14:textId="77777777" w:rsidR="0098789D" w:rsidRPr="00426962" w:rsidRDefault="0098789D" w:rsidP="0098789D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تفاهم نامه یا قرار داد کشوری</w:t>
            </w:r>
          </w:p>
        </w:tc>
        <w:tc>
          <w:tcPr>
            <w:tcW w:w="2905" w:type="dxa"/>
            <w:gridSpan w:val="2"/>
          </w:tcPr>
          <w:p w14:paraId="394BDCC1" w14:textId="23327428" w:rsidR="0098789D" w:rsidRPr="009F18F4" w:rsidRDefault="0098789D" w:rsidP="008E7099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 w:hint="eastAsia"/>
                <w:sz w:val="28"/>
                <w:szCs w:val="28"/>
                <w:rtl/>
              </w:rPr>
              <w:t>تفاهم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نامه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ا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قرارداد </w:t>
            </w:r>
            <w:ins w:id="17" w:author="pc" w:date="2021-08-25T09:05:00Z">
              <w:r w:rsidR="008E7099" w:rsidRPr="009F18F4">
                <w:rPr>
                  <w:rFonts w:cs="B Koodak"/>
                  <w:sz w:val="28"/>
                  <w:szCs w:val="28"/>
                  <w:rtl/>
                </w:rPr>
                <w:t xml:space="preserve"> </w:t>
              </w:r>
            </w:ins>
            <w:r w:rsidR="008E7099" w:rsidRPr="009F18F4">
              <w:rPr>
                <w:rFonts w:cs="B Koodak"/>
                <w:sz w:val="28"/>
                <w:szCs w:val="28"/>
                <w:rtl/>
              </w:rPr>
              <w:t>کلان منطقه ا</w:t>
            </w:r>
            <w:r w:rsidR="008E7099"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="008E7099"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87" w:type="dxa"/>
            <w:gridSpan w:val="2"/>
          </w:tcPr>
          <w:p w14:paraId="2E60A67D" w14:textId="0626BCDD" w:rsidR="0098789D" w:rsidRPr="009F18F4" w:rsidRDefault="0098789D" w:rsidP="0098789D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 w:hint="eastAsia"/>
                <w:sz w:val="28"/>
                <w:szCs w:val="28"/>
                <w:rtl/>
              </w:rPr>
              <w:t>تفاهم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نامه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ا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قرارداد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درون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شهر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="008E7099" w:rsidRPr="009F18F4">
              <w:rPr>
                <w:rFonts w:cs="B Koodak"/>
                <w:sz w:val="28"/>
                <w:szCs w:val="28"/>
                <w:rtl/>
              </w:rPr>
              <w:t>/دانشگاه</w:t>
            </w:r>
            <w:r w:rsidR="008E7099" w:rsidRPr="009F18F4">
              <w:rPr>
                <w:rFonts w:cs="B Koodak" w:hint="cs"/>
                <w:sz w:val="28"/>
                <w:szCs w:val="28"/>
                <w:rtl/>
              </w:rPr>
              <w:t>ی</w:t>
            </w:r>
          </w:p>
        </w:tc>
      </w:tr>
      <w:tr w:rsidR="0098789D" w:rsidRPr="00426962" w14:paraId="0CF78D1F" w14:textId="77777777" w:rsidTr="0082570C">
        <w:tc>
          <w:tcPr>
            <w:tcW w:w="2167" w:type="dxa"/>
          </w:tcPr>
          <w:p w14:paraId="4418202E" w14:textId="77777777" w:rsidR="0098789D" w:rsidRPr="00426962" w:rsidRDefault="0098789D" w:rsidP="0098789D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امتیاز پایه</w:t>
            </w:r>
          </w:p>
        </w:tc>
        <w:tc>
          <w:tcPr>
            <w:tcW w:w="2148" w:type="dxa"/>
          </w:tcPr>
          <w:p w14:paraId="6C976657" w14:textId="77777777" w:rsidR="0098789D" w:rsidRPr="00426962" w:rsidRDefault="0098789D" w:rsidP="0098789D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20</w:t>
            </w:r>
          </w:p>
        </w:tc>
        <w:tc>
          <w:tcPr>
            <w:tcW w:w="3043" w:type="dxa"/>
            <w:gridSpan w:val="2"/>
          </w:tcPr>
          <w:p w14:paraId="073E0B73" w14:textId="77777777" w:rsidR="0098789D" w:rsidRPr="00426962" w:rsidRDefault="0098789D" w:rsidP="0098789D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15</w:t>
            </w:r>
          </w:p>
        </w:tc>
        <w:tc>
          <w:tcPr>
            <w:tcW w:w="2905" w:type="dxa"/>
            <w:gridSpan w:val="2"/>
          </w:tcPr>
          <w:p w14:paraId="7249E75B" w14:textId="77777777" w:rsidR="0098789D" w:rsidRPr="00426962" w:rsidRDefault="0098789D" w:rsidP="0098789D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10</w:t>
            </w:r>
          </w:p>
        </w:tc>
        <w:tc>
          <w:tcPr>
            <w:tcW w:w="2687" w:type="dxa"/>
            <w:gridSpan w:val="2"/>
          </w:tcPr>
          <w:p w14:paraId="183D9130" w14:textId="77777777" w:rsidR="0098789D" w:rsidRPr="00426962" w:rsidRDefault="0098789D" w:rsidP="0098789D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5</w:t>
            </w:r>
          </w:p>
        </w:tc>
      </w:tr>
      <w:tr w:rsidR="00C8015F" w:rsidRPr="00426962" w14:paraId="7B5B2085" w14:textId="77777777" w:rsidTr="0082570C">
        <w:trPr>
          <w:trHeight w:val="3320"/>
        </w:trPr>
        <w:tc>
          <w:tcPr>
            <w:tcW w:w="2167" w:type="dxa"/>
          </w:tcPr>
          <w:p w14:paraId="0FED97F6" w14:textId="77777777" w:rsidR="00C8015F" w:rsidRPr="00426962" w:rsidRDefault="00C8015F" w:rsidP="00003D6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تعاریف و توضیحات</w:t>
            </w:r>
          </w:p>
        </w:tc>
        <w:tc>
          <w:tcPr>
            <w:tcW w:w="10783" w:type="dxa"/>
            <w:gridSpan w:val="7"/>
          </w:tcPr>
          <w:p w14:paraId="28EB669A" w14:textId="77777777" w:rsidR="00C8015F" w:rsidRPr="00426962" w:rsidRDefault="00C8015F" w:rsidP="0098789D">
            <w:pPr>
              <w:pStyle w:val="ListParagraph"/>
              <w:numPr>
                <w:ilvl w:val="0"/>
                <w:numId w:val="24"/>
              </w:numPr>
              <w:bidi/>
              <w:jc w:val="lowKashida"/>
              <w:rPr>
                <w:rFonts w:cs="B Koodak"/>
                <w:sz w:val="28"/>
                <w:szCs w:val="28"/>
                <w:rtl/>
                <w:lang w:bidi="fa-IR"/>
              </w:rPr>
            </w:pPr>
            <w:r w:rsidRPr="00426962">
              <w:rPr>
                <w:rFonts w:cs="B Koodak" w:hint="cs"/>
                <w:sz w:val="28"/>
                <w:szCs w:val="28"/>
                <w:rtl/>
                <w:lang w:bidi="fa-IR"/>
              </w:rPr>
              <w:t>متن تفاهم نامه یا قرارداد توسط معاونت پژوهش و فناوری دانشگاه و با هماهنگی دفتر مرکزی کمیته تحقیقات دانشجویی تنظیم گردد.</w:t>
            </w:r>
          </w:p>
          <w:p w14:paraId="69CBD831" w14:textId="77777777" w:rsidR="00C8015F" w:rsidRPr="00426962" w:rsidRDefault="00C8015F" w:rsidP="0098789D">
            <w:pPr>
              <w:pStyle w:val="ListParagraph"/>
              <w:numPr>
                <w:ilvl w:val="0"/>
                <w:numId w:val="24"/>
              </w:numPr>
              <w:bidi/>
              <w:jc w:val="lowKashida"/>
              <w:rPr>
                <w:rFonts w:cs="B Koodak"/>
                <w:sz w:val="28"/>
                <w:szCs w:val="28"/>
                <w:rtl/>
                <w:lang w:bidi="fa-IR"/>
              </w:rPr>
            </w:pPr>
            <w:r w:rsidRPr="00426962">
              <w:rPr>
                <w:rFonts w:cs="B Koodak" w:hint="cs"/>
                <w:sz w:val="28"/>
                <w:szCs w:val="28"/>
                <w:rtl/>
                <w:lang w:bidi="fa-IR"/>
              </w:rPr>
              <w:t>موسسات و سازمان های طرف قرارداد به عنوان حامیان کمیته تحقیقات دانشجویی معرفی می شوند.</w:t>
            </w:r>
          </w:p>
          <w:p w14:paraId="4C31BD1F" w14:textId="77777777" w:rsidR="00C8015F" w:rsidRPr="00426962" w:rsidRDefault="00C8015F" w:rsidP="0098789D">
            <w:pPr>
              <w:pStyle w:val="ListParagraph"/>
              <w:numPr>
                <w:ilvl w:val="0"/>
                <w:numId w:val="24"/>
              </w:numPr>
              <w:bidi/>
              <w:jc w:val="lowKashida"/>
              <w:rPr>
                <w:rFonts w:cs="B Koodak"/>
                <w:sz w:val="28"/>
                <w:szCs w:val="28"/>
                <w:rtl/>
                <w:lang w:bidi="fa-IR"/>
              </w:rPr>
            </w:pPr>
            <w:r w:rsidRPr="00426962">
              <w:rPr>
                <w:rFonts w:cs="B Koodak" w:hint="cs"/>
                <w:sz w:val="28"/>
                <w:szCs w:val="28"/>
                <w:rtl/>
                <w:lang w:bidi="fa-IR"/>
              </w:rPr>
              <w:t>رابطین پژوهشی برون دانشگاهی کمیته می توانندبرای انعقاد تفاهم نامه  یا قرارداد علمی دانشگاه با سایر موسسات و سازمان ها با دفتر مرکزی کمیته همکاری نمایند.</w:t>
            </w:r>
          </w:p>
          <w:p w14:paraId="2B3128A0" w14:textId="77777777" w:rsidR="00C8015F" w:rsidRPr="00426962" w:rsidRDefault="00C8015F" w:rsidP="0098789D">
            <w:pPr>
              <w:pStyle w:val="ListParagraph"/>
              <w:numPr>
                <w:ilvl w:val="0"/>
                <w:numId w:val="24"/>
              </w:numPr>
              <w:bidi/>
              <w:jc w:val="lowKashida"/>
              <w:rPr>
                <w:rFonts w:cs="B Koodak"/>
                <w:sz w:val="28"/>
                <w:szCs w:val="28"/>
                <w:rtl/>
                <w:lang w:bidi="fa-IR"/>
              </w:rPr>
            </w:pPr>
            <w:r w:rsidRPr="00426962">
              <w:rPr>
                <w:rFonts w:cs="B Koodak" w:hint="cs"/>
                <w:sz w:val="28"/>
                <w:szCs w:val="28"/>
                <w:rtl/>
                <w:lang w:bidi="fa-IR"/>
              </w:rPr>
              <w:t>در متن تفاهم نامه یا قرارداد علمی ، نام کمیته تحقیقات دانشجویی و مبلغ (در قرار داد مالی ) باید ذکر شود.</w:t>
            </w:r>
          </w:p>
          <w:p w14:paraId="17F05E37" w14:textId="77777777" w:rsidR="00C8015F" w:rsidRPr="00426962" w:rsidRDefault="00C8015F" w:rsidP="0098789D">
            <w:pPr>
              <w:pStyle w:val="ListParagraph"/>
              <w:numPr>
                <w:ilvl w:val="0"/>
                <w:numId w:val="24"/>
              </w:numPr>
              <w:bidi/>
              <w:jc w:val="lowKashida"/>
              <w:rPr>
                <w:rFonts w:cs="B Koodak"/>
                <w:sz w:val="28"/>
                <w:szCs w:val="28"/>
                <w:rtl/>
                <w:lang w:bidi="fa-IR"/>
              </w:rPr>
            </w:pPr>
            <w:r w:rsidRPr="00426962">
              <w:rPr>
                <w:rFonts w:cs="B Koodak" w:hint="cs"/>
                <w:sz w:val="28"/>
                <w:szCs w:val="28"/>
                <w:rtl/>
                <w:lang w:bidi="fa-IR"/>
              </w:rPr>
              <w:t>پس از عقد تفاهم نامه یا قراردادعلمی ، دانشجویان می توانند با سایر نهاد های دولتی ، خصوصی و یا بین المللی ، همکاری پژوهشی داشته باشند.</w:t>
            </w:r>
          </w:p>
        </w:tc>
      </w:tr>
      <w:tr w:rsidR="009576D7" w:rsidRPr="00426962" w14:paraId="49CBE15E" w14:textId="77777777" w:rsidTr="0082570C">
        <w:tc>
          <w:tcPr>
            <w:tcW w:w="2167" w:type="dxa"/>
          </w:tcPr>
          <w:p w14:paraId="71FB8586" w14:textId="77777777" w:rsidR="009576D7" w:rsidRPr="00426962" w:rsidRDefault="00C8015F" w:rsidP="00003D6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مستندات قابل ارائه برای تایید فعالیت</w:t>
            </w:r>
          </w:p>
        </w:tc>
        <w:tc>
          <w:tcPr>
            <w:tcW w:w="10783" w:type="dxa"/>
            <w:gridSpan w:val="7"/>
          </w:tcPr>
          <w:p w14:paraId="593E6595" w14:textId="77777777" w:rsidR="009576D7" w:rsidRPr="00426962" w:rsidRDefault="00C8015F" w:rsidP="0098789D">
            <w:pPr>
              <w:pStyle w:val="ListParagraph"/>
              <w:numPr>
                <w:ilvl w:val="0"/>
                <w:numId w:val="24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تصویر گواهی انعقاد تفاهم</w:t>
            </w:r>
            <w:r w:rsidR="007676A9" w:rsidRPr="00426962">
              <w:rPr>
                <w:rFonts w:cs="B Koodak" w:hint="cs"/>
                <w:sz w:val="28"/>
                <w:szCs w:val="28"/>
                <w:rtl/>
              </w:rPr>
              <w:t xml:space="preserve"> نامه یا قرارداد علمی</w:t>
            </w:r>
          </w:p>
        </w:tc>
      </w:tr>
      <w:tr w:rsidR="009576D7" w:rsidRPr="00426962" w14:paraId="55960AF9" w14:textId="77777777" w:rsidTr="0082570C">
        <w:tc>
          <w:tcPr>
            <w:tcW w:w="2167" w:type="dxa"/>
          </w:tcPr>
          <w:p w14:paraId="2D919DA1" w14:textId="77777777" w:rsidR="009576D7" w:rsidRPr="00426962" w:rsidRDefault="00C8015F" w:rsidP="00003D6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مبنا</w:t>
            </w:r>
            <w:r w:rsidR="00DA19BE" w:rsidRPr="00426962">
              <w:rPr>
                <w:rFonts w:cs="B Koodak" w:hint="cs"/>
                <w:sz w:val="28"/>
                <w:szCs w:val="28"/>
                <w:rtl/>
              </w:rPr>
              <w:t>ی</w:t>
            </w:r>
            <w:r w:rsidRPr="00426962">
              <w:rPr>
                <w:rFonts w:cs="B Koodak" w:hint="cs"/>
                <w:sz w:val="28"/>
                <w:szCs w:val="28"/>
                <w:rtl/>
              </w:rPr>
              <w:t xml:space="preserve"> امتیاز دهی</w:t>
            </w:r>
          </w:p>
        </w:tc>
        <w:tc>
          <w:tcPr>
            <w:tcW w:w="10783" w:type="dxa"/>
            <w:gridSpan w:val="7"/>
          </w:tcPr>
          <w:p w14:paraId="4658F218" w14:textId="77777777" w:rsidR="009576D7" w:rsidRPr="00426962" w:rsidRDefault="007676A9" w:rsidP="0098789D">
            <w:pPr>
              <w:pStyle w:val="ListParagraph"/>
              <w:numPr>
                <w:ilvl w:val="0"/>
                <w:numId w:val="24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موسسه ، نهاد و یا سازمان طرف قرارداد باید دارای اعتبار علمی باشد.</w:t>
            </w:r>
          </w:p>
          <w:p w14:paraId="5D4C5CEE" w14:textId="77777777" w:rsidR="007676A9" w:rsidRPr="00426962" w:rsidRDefault="007676A9" w:rsidP="0098789D">
            <w:pPr>
              <w:pStyle w:val="ListParagraph"/>
              <w:numPr>
                <w:ilvl w:val="0"/>
                <w:numId w:val="24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طول مدت تفاهم نامه یا قرارداد نباید کمتر از 5 سال باشد.</w:t>
            </w:r>
          </w:p>
        </w:tc>
      </w:tr>
      <w:tr w:rsidR="009576D7" w:rsidRPr="00426962" w14:paraId="676D9D5D" w14:textId="77777777" w:rsidTr="0082570C">
        <w:tc>
          <w:tcPr>
            <w:tcW w:w="2167" w:type="dxa"/>
          </w:tcPr>
          <w:p w14:paraId="782FDD9A" w14:textId="77777777" w:rsidR="009576D7" w:rsidRPr="00426962" w:rsidRDefault="00C8015F" w:rsidP="00003D6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اعمال ضریب</w:t>
            </w:r>
          </w:p>
        </w:tc>
        <w:tc>
          <w:tcPr>
            <w:tcW w:w="10783" w:type="dxa"/>
            <w:gridSpan w:val="7"/>
          </w:tcPr>
          <w:p w14:paraId="02CE7E3B" w14:textId="77777777" w:rsidR="009576D7" w:rsidRDefault="007676A9" w:rsidP="0098789D">
            <w:pPr>
              <w:pStyle w:val="ListParagraph"/>
              <w:numPr>
                <w:ilvl w:val="0"/>
                <w:numId w:val="24"/>
              </w:numPr>
              <w:bidi/>
              <w:jc w:val="lowKashida"/>
              <w:rPr>
                <w:ins w:id="18" w:author="pc" w:date="2021-08-25T09:05:00Z"/>
                <w:rFonts w:cs="B Koodak"/>
                <w:sz w:val="28"/>
                <w:szCs w:val="28"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اعمال ضریب 1.5 برای انعقاد تفاهم نامه یا قرارداد معاونت پژوهش و فناوری (کمیته تحقیقات دانشجویی) دانشگاه علوم پزشکی مشهد با سایر مراکز علمی معتبر</w:t>
            </w:r>
          </w:p>
          <w:p w14:paraId="5F555368" w14:textId="57CDAEE9" w:rsidR="008E7099" w:rsidRPr="00426962" w:rsidRDefault="008E7099" w:rsidP="008E7099">
            <w:pPr>
              <w:pStyle w:val="ListParagraph"/>
              <w:numPr>
                <w:ilvl w:val="0"/>
                <w:numId w:val="24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</w:p>
        </w:tc>
      </w:tr>
    </w:tbl>
    <w:p w14:paraId="733AD7CB" w14:textId="77777777" w:rsidR="00561E48" w:rsidRPr="00426962" w:rsidRDefault="00561E48" w:rsidP="00561E48">
      <w:pPr>
        <w:bidi/>
        <w:jc w:val="lowKashida"/>
        <w:rPr>
          <w:rFonts w:cs="B Koodak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93"/>
        <w:gridCol w:w="2590"/>
        <w:gridCol w:w="2585"/>
        <w:gridCol w:w="2586"/>
        <w:gridCol w:w="2596"/>
      </w:tblGrid>
      <w:tr w:rsidR="00D45AB7" w:rsidRPr="00426962" w14:paraId="0854D697" w14:textId="77777777" w:rsidTr="00F72C60">
        <w:tc>
          <w:tcPr>
            <w:tcW w:w="2635" w:type="dxa"/>
          </w:tcPr>
          <w:p w14:paraId="33756CE0" w14:textId="77777777" w:rsidR="00D45AB7" w:rsidRPr="00426962" w:rsidRDefault="00D45AB7" w:rsidP="00983D82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محور 11</w:t>
            </w:r>
          </w:p>
        </w:tc>
        <w:tc>
          <w:tcPr>
            <w:tcW w:w="10541" w:type="dxa"/>
            <w:gridSpan w:val="4"/>
          </w:tcPr>
          <w:p w14:paraId="3ADE9708" w14:textId="77777777" w:rsidR="00D45AB7" w:rsidRPr="00426962" w:rsidRDefault="00D45AB7" w:rsidP="00983D82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color w:val="FF0000"/>
                <w:sz w:val="28"/>
                <w:szCs w:val="28"/>
                <w:rtl/>
              </w:rPr>
              <w:t>شاخص های ارزیابی</w:t>
            </w:r>
          </w:p>
        </w:tc>
      </w:tr>
      <w:tr w:rsidR="00E21112" w:rsidRPr="00426962" w14:paraId="7913F686" w14:textId="77777777" w:rsidTr="00E21112">
        <w:tc>
          <w:tcPr>
            <w:tcW w:w="2635" w:type="dxa"/>
          </w:tcPr>
          <w:p w14:paraId="39B919AD" w14:textId="77777777" w:rsidR="00E21112" w:rsidRPr="00426962" w:rsidRDefault="00E21112" w:rsidP="00983D82">
            <w:pPr>
              <w:bidi/>
              <w:jc w:val="center"/>
              <w:rPr>
                <w:rFonts w:cs="B Koodak"/>
                <w:color w:val="FF0000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color w:val="FF0000"/>
                <w:sz w:val="28"/>
                <w:szCs w:val="28"/>
                <w:rtl/>
              </w:rPr>
              <w:t>فناوری علمی (نوآوری ,اکتشاف و اختراع)</w:t>
            </w:r>
          </w:p>
        </w:tc>
        <w:tc>
          <w:tcPr>
            <w:tcW w:w="2635" w:type="dxa"/>
          </w:tcPr>
          <w:p w14:paraId="0D1ACBE1" w14:textId="77777777" w:rsidR="00E21112" w:rsidRPr="00426962" w:rsidRDefault="00E21112" w:rsidP="00983D82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  <w:r w:rsidRPr="00426962">
              <w:rPr>
                <w:rFonts w:cs="B Koodak" w:hint="cs"/>
                <w:sz w:val="24"/>
                <w:szCs w:val="24"/>
                <w:rtl/>
                <w:lang w:bidi="fa-IR"/>
              </w:rPr>
              <w:t>نوآوری تاثیر گذار در کمیته تحقیقات دانشجویی</w:t>
            </w:r>
          </w:p>
        </w:tc>
        <w:tc>
          <w:tcPr>
            <w:tcW w:w="2635" w:type="dxa"/>
          </w:tcPr>
          <w:p w14:paraId="580C3BE5" w14:textId="77777777" w:rsidR="00E21112" w:rsidRPr="00426962" w:rsidRDefault="00E21112" w:rsidP="00983D82">
            <w:pPr>
              <w:bidi/>
              <w:jc w:val="center"/>
              <w:rPr>
                <w:rFonts w:cs="B Koodak"/>
                <w:sz w:val="24"/>
                <w:szCs w:val="24"/>
                <w:rtl/>
              </w:rPr>
            </w:pPr>
            <w:r w:rsidRPr="00426962">
              <w:rPr>
                <w:rFonts w:cs="B Koodak" w:hint="cs"/>
                <w:sz w:val="24"/>
                <w:szCs w:val="24"/>
                <w:rtl/>
              </w:rPr>
              <w:t>اختراع ، اکتشاف ،بومی سازی</w:t>
            </w:r>
            <w:r w:rsidR="003F1B51" w:rsidRPr="00426962">
              <w:rPr>
                <w:rFonts w:cs="B Koodak" w:hint="cs"/>
                <w:sz w:val="24"/>
                <w:szCs w:val="24"/>
                <w:rtl/>
              </w:rPr>
              <w:t xml:space="preserve"> ، تولید دارو</w:t>
            </w:r>
          </w:p>
        </w:tc>
        <w:tc>
          <w:tcPr>
            <w:tcW w:w="2635" w:type="dxa"/>
          </w:tcPr>
          <w:p w14:paraId="6862B321" w14:textId="77777777" w:rsidR="00E21112" w:rsidRPr="00426962" w:rsidRDefault="00E21112" w:rsidP="00983D82">
            <w:pPr>
              <w:bidi/>
              <w:jc w:val="center"/>
              <w:rPr>
                <w:rFonts w:cs="B Koodak"/>
                <w:sz w:val="24"/>
                <w:szCs w:val="24"/>
                <w:rtl/>
              </w:rPr>
            </w:pPr>
            <w:r w:rsidRPr="00426962">
              <w:rPr>
                <w:rFonts w:cs="B Koodak" w:hint="cs"/>
                <w:sz w:val="24"/>
                <w:szCs w:val="24"/>
                <w:rtl/>
              </w:rPr>
              <w:t>همکاری موثر با شرکت دانش بنیان، مرکز رشد یا پارک علمی و فناوری</w:t>
            </w:r>
          </w:p>
        </w:tc>
        <w:tc>
          <w:tcPr>
            <w:tcW w:w="2636" w:type="dxa"/>
          </w:tcPr>
          <w:p w14:paraId="2D7EEB41" w14:textId="77777777" w:rsidR="00E21112" w:rsidRPr="00426962" w:rsidRDefault="00E21112" w:rsidP="00983D82">
            <w:pPr>
              <w:bidi/>
              <w:jc w:val="center"/>
              <w:rPr>
                <w:rFonts w:cs="B Koodak"/>
                <w:sz w:val="24"/>
                <w:szCs w:val="24"/>
              </w:rPr>
            </w:pPr>
            <w:r w:rsidRPr="00426962">
              <w:rPr>
                <w:rFonts w:cs="B Koodak" w:hint="cs"/>
                <w:sz w:val="24"/>
                <w:szCs w:val="24"/>
                <w:rtl/>
              </w:rPr>
              <w:t>ثبت ژن در بانک های اطلاعاتی</w:t>
            </w:r>
            <w:r w:rsidR="001B12C4" w:rsidRPr="00426962">
              <w:rPr>
                <w:rFonts w:cs="B Koodak" w:hint="cs"/>
                <w:sz w:val="24"/>
                <w:szCs w:val="24"/>
                <w:rtl/>
              </w:rPr>
              <w:t xml:space="preserve"> معتبر مانند </w:t>
            </w:r>
            <w:r w:rsidR="003F1B51" w:rsidRPr="00426962">
              <w:rPr>
                <w:rFonts w:cs="B Koodak"/>
                <w:sz w:val="24"/>
                <w:szCs w:val="24"/>
              </w:rPr>
              <w:t>GeneBank</w:t>
            </w:r>
          </w:p>
        </w:tc>
      </w:tr>
      <w:tr w:rsidR="00E21112" w:rsidRPr="00426962" w14:paraId="32FDF119" w14:textId="77777777" w:rsidTr="00E21112">
        <w:tc>
          <w:tcPr>
            <w:tcW w:w="2635" w:type="dxa"/>
          </w:tcPr>
          <w:p w14:paraId="0DE571B0" w14:textId="77777777" w:rsidR="00E21112" w:rsidRPr="00426962" w:rsidRDefault="00E21112" w:rsidP="00983D82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امتیاز پایه</w:t>
            </w:r>
          </w:p>
        </w:tc>
        <w:tc>
          <w:tcPr>
            <w:tcW w:w="2635" w:type="dxa"/>
          </w:tcPr>
          <w:p w14:paraId="36471BEB" w14:textId="77777777" w:rsidR="00E21112" w:rsidRPr="00426962" w:rsidRDefault="00E47FA1" w:rsidP="00983D82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20</w:t>
            </w:r>
          </w:p>
        </w:tc>
        <w:tc>
          <w:tcPr>
            <w:tcW w:w="2635" w:type="dxa"/>
          </w:tcPr>
          <w:p w14:paraId="6106DBF0" w14:textId="77777777" w:rsidR="00E21112" w:rsidRPr="00426962" w:rsidRDefault="003F1B51" w:rsidP="00983D82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40</w:t>
            </w:r>
          </w:p>
        </w:tc>
        <w:tc>
          <w:tcPr>
            <w:tcW w:w="2635" w:type="dxa"/>
          </w:tcPr>
          <w:p w14:paraId="5F3070A9" w14:textId="77777777" w:rsidR="00E21112" w:rsidRPr="00426962" w:rsidRDefault="00CE32F1" w:rsidP="00983D82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10</w:t>
            </w:r>
          </w:p>
        </w:tc>
        <w:tc>
          <w:tcPr>
            <w:tcW w:w="2636" w:type="dxa"/>
          </w:tcPr>
          <w:p w14:paraId="605EE181" w14:textId="77777777" w:rsidR="00E21112" w:rsidRPr="00426962" w:rsidRDefault="00CE32F1" w:rsidP="00983D82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2</w:t>
            </w:r>
          </w:p>
        </w:tc>
      </w:tr>
      <w:tr w:rsidR="00E21112" w:rsidRPr="00426962" w14:paraId="50A22BE9" w14:textId="77777777" w:rsidTr="005662FC">
        <w:tc>
          <w:tcPr>
            <w:tcW w:w="2635" w:type="dxa"/>
          </w:tcPr>
          <w:p w14:paraId="531720C0" w14:textId="77777777" w:rsidR="00E21112" w:rsidRPr="00426962" w:rsidRDefault="00E21112" w:rsidP="00003D6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تعاریف و توضیحات</w:t>
            </w:r>
          </w:p>
        </w:tc>
        <w:tc>
          <w:tcPr>
            <w:tcW w:w="10541" w:type="dxa"/>
            <w:gridSpan w:val="4"/>
          </w:tcPr>
          <w:p w14:paraId="39504955" w14:textId="77777777" w:rsidR="003F1B51" w:rsidRPr="00426962" w:rsidRDefault="003F1B51" w:rsidP="003F1B51">
            <w:pPr>
              <w:pStyle w:val="ListParagraph"/>
              <w:numPr>
                <w:ilvl w:val="0"/>
                <w:numId w:val="9"/>
              </w:numPr>
              <w:bidi/>
              <w:jc w:val="lowKashida"/>
              <w:rPr>
                <w:rFonts w:cs="B Koodak"/>
                <w:sz w:val="24"/>
                <w:szCs w:val="24"/>
              </w:rPr>
            </w:pPr>
            <w:r w:rsidRPr="00426962">
              <w:rPr>
                <w:rFonts w:cs="B Koodak" w:hint="cs"/>
                <w:sz w:val="24"/>
                <w:szCs w:val="24"/>
                <w:rtl/>
                <w:lang w:bidi="fa-IR"/>
              </w:rPr>
              <w:t>فناوری علمی دانشجویی شامل اختراع ، اکتشاف ،تولید فراورده و یا ارائه فناوری جددید در خوزه علوم پایه ، بالینی ،جراحی و علوم نوین پزشکی است.</w:t>
            </w:r>
            <w:r w:rsidR="007C0E6A" w:rsidRPr="00426962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581A04B7" w14:textId="77777777" w:rsidR="003F1B51" w:rsidRPr="00426962" w:rsidRDefault="003F1B51" w:rsidP="003F1B51">
            <w:pPr>
              <w:pStyle w:val="ListParagraph"/>
              <w:numPr>
                <w:ilvl w:val="0"/>
                <w:numId w:val="9"/>
              </w:numPr>
              <w:bidi/>
              <w:jc w:val="lowKashida"/>
              <w:rPr>
                <w:rFonts w:cs="B Koodak"/>
                <w:sz w:val="28"/>
                <w:szCs w:val="28"/>
              </w:rPr>
            </w:pPr>
            <w:r w:rsidRPr="00426962">
              <w:rPr>
                <w:rFonts w:cs="B Koodak" w:hint="cs"/>
                <w:sz w:val="24"/>
                <w:szCs w:val="24"/>
                <w:rtl/>
              </w:rPr>
              <w:t xml:space="preserve">در هر یک از حوزه های اختراع ، اکتشاف ، تولید دارو ، علوم پایه و تجهیزات پزشکی باید </w:t>
            </w:r>
            <w:r w:rsidRPr="00426962">
              <w:rPr>
                <w:rFonts w:cs="B Koodak" w:hint="cs"/>
                <w:sz w:val="24"/>
                <w:szCs w:val="24"/>
                <w:u w:val="single"/>
                <w:rtl/>
              </w:rPr>
              <w:t xml:space="preserve">تاییدیه علمی </w:t>
            </w:r>
            <w:r w:rsidRPr="00426962">
              <w:rPr>
                <w:rFonts w:cs="B Koodak" w:hint="cs"/>
                <w:sz w:val="24"/>
                <w:szCs w:val="24"/>
                <w:rtl/>
              </w:rPr>
              <w:t>و</w:t>
            </w:r>
            <w:r w:rsidRPr="00426962">
              <w:rPr>
                <w:rFonts w:cs="B Koodak" w:hint="cs"/>
                <w:sz w:val="24"/>
                <w:szCs w:val="24"/>
                <w:u w:val="single"/>
                <w:rtl/>
              </w:rPr>
              <w:t xml:space="preserve"> ثبت اختراع</w:t>
            </w:r>
            <w:r w:rsidRPr="00426962">
              <w:rPr>
                <w:rFonts w:cs="B Koodak" w:hint="cs"/>
                <w:sz w:val="24"/>
                <w:szCs w:val="24"/>
                <w:rtl/>
              </w:rPr>
              <w:t xml:space="preserve"> از سازمان های مرتبط ( وزارت بهداشت ، اداره ثبت اختراع و یا سازمان پژوهش های علمی و صنعتی ایران و ... اخذ گردد</w:t>
            </w:r>
          </w:p>
          <w:p w14:paraId="109B58CE" w14:textId="77777777" w:rsidR="007C0E6A" w:rsidRPr="009F18F4" w:rsidRDefault="007C0E6A" w:rsidP="007C0E6A">
            <w:pPr>
              <w:pStyle w:val="ListParagraph"/>
              <w:numPr>
                <w:ilvl w:val="0"/>
                <w:numId w:val="9"/>
              </w:numPr>
              <w:bidi/>
              <w:jc w:val="lowKashida"/>
              <w:rPr>
                <w:ins w:id="19" w:author="pc" w:date="2021-08-25T09:06:00Z"/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4"/>
                <w:szCs w:val="24"/>
                <w:rtl/>
              </w:rPr>
              <w:t xml:space="preserve">نظریه کارشناسی </w:t>
            </w:r>
            <w:r w:rsidR="0070171F" w:rsidRPr="00426962">
              <w:rPr>
                <w:rFonts w:cs="B Koodak" w:hint="cs"/>
                <w:sz w:val="24"/>
                <w:szCs w:val="24"/>
                <w:rtl/>
              </w:rPr>
              <w:t xml:space="preserve">مدیریت توسعه و فناوری </w:t>
            </w:r>
            <w:r w:rsidRPr="00426962">
              <w:rPr>
                <w:rFonts w:cs="B Koodak" w:hint="cs"/>
                <w:sz w:val="24"/>
                <w:szCs w:val="24"/>
                <w:rtl/>
              </w:rPr>
              <w:t>دانشگاه ملاک امتیاز دهی این بخش میباشد.</w:t>
            </w:r>
          </w:p>
          <w:p w14:paraId="7933BB37" w14:textId="152C2459" w:rsidR="004D28B5" w:rsidRPr="00426962" w:rsidRDefault="004D28B5" w:rsidP="004D28B5">
            <w:pPr>
              <w:pStyle w:val="ListParagraph"/>
              <w:numPr>
                <w:ilvl w:val="0"/>
                <w:numId w:val="9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 w:hint="eastAsia"/>
                <w:sz w:val="24"/>
                <w:szCs w:val="24"/>
                <w:rtl/>
                <w:lang w:bidi="fa-IR"/>
              </w:rPr>
              <w:t>نوآور</w:t>
            </w:r>
            <w:r w:rsidRPr="009F18F4">
              <w:rPr>
                <w:rFonts w:cs="B Koodak" w:hint="cs"/>
                <w:sz w:val="24"/>
                <w:szCs w:val="24"/>
                <w:rtl/>
                <w:lang w:bidi="fa-IR"/>
              </w:rPr>
              <w:t>ی</w:t>
            </w:r>
            <w:r w:rsidRPr="009F18F4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9F18F4">
              <w:rPr>
                <w:rFonts w:cs="B Koodak" w:hint="eastAsia"/>
                <w:sz w:val="24"/>
                <w:szCs w:val="24"/>
                <w:rtl/>
                <w:lang w:bidi="fa-IR"/>
              </w:rPr>
              <w:t>تاث</w:t>
            </w:r>
            <w:r w:rsidRPr="009F18F4">
              <w:rPr>
                <w:rFonts w:cs="B Koodak" w:hint="cs"/>
                <w:sz w:val="24"/>
                <w:szCs w:val="24"/>
                <w:rtl/>
                <w:lang w:bidi="fa-IR"/>
              </w:rPr>
              <w:t>ی</w:t>
            </w:r>
            <w:r w:rsidRPr="009F18F4">
              <w:rPr>
                <w:rFonts w:cs="B Koodak" w:hint="eastAsia"/>
                <w:sz w:val="24"/>
                <w:szCs w:val="24"/>
                <w:rtl/>
                <w:lang w:bidi="fa-IR"/>
              </w:rPr>
              <w:t>ر</w:t>
            </w:r>
            <w:r w:rsidRPr="009F18F4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9F18F4">
              <w:rPr>
                <w:rFonts w:cs="B Koodak" w:hint="eastAsia"/>
                <w:sz w:val="24"/>
                <w:szCs w:val="24"/>
                <w:rtl/>
                <w:lang w:bidi="fa-IR"/>
              </w:rPr>
              <w:t>گذار</w:t>
            </w:r>
            <w:r w:rsidRPr="009F18F4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9F18F4">
              <w:rPr>
                <w:rFonts w:cs="B Koodak" w:hint="eastAsia"/>
                <w:sz w:val="24"/>
                <w:szCs w:val="24"/>
                <w:rtl/>
                <w:lang w:bidi="fa-IR"/>
              </w:rPr>
              <w:t>در</w:t>
            </w:r>
            <w:r w:rsidRPr="009F18F4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9F18F4">
              <w:rPr>
                <w:rFonts w:cs="B Koodak" w:hint="eastAsia"/>
                <w:sz w:val="24"/>
                <w:szCs w:val="24"/>
                <w:rtl/>
                <w:lang w:bidi="fa-IR"/>
              </w:rPr>
              <w:t>کم</w:t>
            </w:r>
            <w:r w:rsidRPr="009F18F4">
              <w:rPr>
                <w:rFonts w:cs="B Koodak" w:hint="cs"/>
                <w:sz w:val="24"/>
                <w:szCs w:val="24"/>
                <w:rtl/>
                <w:lang w:bidi="fa-IR"/>
              </w:rPr>
              <w:t>ی</w:t>
            </w:r>
            <w:r w:rsidRPr="009F18F4">
              <w:rPr>
                <w:rFonts w:cs="B Koodak" w:hint="eastAsia"/>
                <w:sz w:val="24"/>
                <w:szCs w:val="24"/>
                <w:rtl/>
                <w:lang w:bidi="fa-IR"/>
              </w:rPr>
              <w:t>ته</w:t>
            </w:r>
            <w:r w:rsidRPr="009F18F4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9F18F4">
              <w:rPr>
                <w:rFonts w:cs="B Koodak" w:hint="eastAsia"/>
                <w:sz w:val="24"/>
                <w:szCs w:val="24"/>
                <w:rtl/>
                <w:lang w:bidi="fa-IR"/>
              </w:rPr>
              <w:t>تحق</w:t>
            </w:r>
            <w:r w:rsidRPr="009F18F4">
              <w:rPr>
                <w:rFonts w:cs="B Koodak" w:hint="cs"/>
                <w:sz w:val="24"/>
                <w:szCs w:val="24"/>
                <w:rtl/>
                <w:lang w:bidi="fa-IR"/>
              </w:rPr>
              <w:t>ی</w:t>
            </w:r>
            <w:r w:rsidRPr="009F18F4">
              <w:rPr>
                <w:rFonts w:cs="B Koodak" w:hint="eastAsia"/>
                <w:sz w:val="24"/>
                <w:szCs w:val="24"/>
                <w:rtl/>
                <w:lang w:bidi="fa-IR"/>
              </w:rPr>
              <w:t>قات</w:t>
            </w:r>
            <w:r w:rsidRPr="009F18F4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9F18F4">
              <w:rPr>
                <w:rFonts w:cs="B Koodak" w:hint="eastAsia"/>
                <w:sz w:val="24"/>
                <w:szCs w:val="24"/>
                <w:rtl/>
                <w:lang w:bidi="fa-IR"/>
              </w:rPr>
              <w:t>دانشجو</w:t>
            </w:r>
            <w:r w:rsidRPr="009F18F4">
              <w:rPr>
                <w:rFonts w:cs="B Koodak" w:hint="cs"/>
                <w:sz w:val="24"/>
                <w:szCs w:val="24"/>
                <w:rtl/>
                <w:lang w:bidi="fa-IR"/>
              </w:rPr>
              <w:t>یی</w:t>
            </w:r>
            <w:r w:rsidRPr="009F18F4">
              <w:rPr>
                <w:rFonts w:cs="B Koodak"/>
                <w:sz w:val="24"/>
                <w:szCs w:val="24"/>
                <w:rtl/>
                <w:lang w:bidi="fa-IR"/>
              </w:rPr>
              <w:t xml:space="preserve"> شامل مجموعه فعال</w:t>
            </w:r>
            <w:r w:rsidRPr="009F18F4">
              <w:rPr>
                <w:rFonts w:cs="B Koodak" w:hint="cs"/>
                <w:sz w:val="24"/>
                <w:szCs w:val="24"/>
                <w:rtl/>
                <w:lang w:bidi="fa-IR"/>
              </w:rPr>
              <w:t>ی</w:t>
            </w:r>
            <w:r w:rsidRPr="009F18F4">
              <w:rPr>
                <w:rFonts w:cs="B Koodak" w:hint="eastAsia"/>
                <w:sz w:val="24"/>
                <w:szCs w:val="24"/>
                <w:rtl/>
                <w:lang w:bidi="fa-IR"/>
              </w:rPr>
              <w:t>ت</w:t>
            </w:r>
            <w:r w:rsidRPr="009F18F4">
              <w:rPr>
                <w:rFonts w:cs="B Koodak"/>
                <w:sz w:val="24"/>
                <w:szCs w:val="24"/>
                <w:rtl/>
                <w:lang w:bidi="fa-IR"/>
              </w:rPr>
              <w:t xml:space="preserve"> ها</w:t>
            </w:r>
            <w:r w:rsidRPr="009F18F4">
              <w:rPr>
                <w:rFonts w:cs="B Koodak" w:hint="cs"/>
                <w:sz w:val="24"/>
                <w:szCs w:val="24"/>
                <w:rtl/>
                <w:lang w:bidi="fa-IR"/>
              </w:rPr>
              <w:t>یی</w:t>
            </w:r>
            <w:r w:rsidRPr="009F18F4">
              <w:rPr>
                <w:rFonts w:cs="B Koodak"/>
                <w:sz w:val="24"/>
                <w:szCs w:val="24"/>
                <w:rtl/>
                <w:lang w:bidi="fa-IR"/>
              </w:rPr>
              <w:t xml:space="preserve"> است که بتواند در مجموعه عملکرد  </w:t>
            </w:r>
            <w:r w:rsidRPr="009F18F4">
              <w:rPr>
                <w:rFonts w:cs="B Koodak" w:hint="eastAsia"/>
                <w:sz w:val="24"/>
                <w:szCs w:val="24"/>
                <w:rtl/>
                <w:lang w:bidi="fa-IR"/>
              </w:rPr>
              <w:t>کم</w:t>
            </w:r>
            <w:r w:rsidRPr="009F18F4">
              <w:rPr>
                <w:rFonts w:cs="B Koodak" w:hint="cs"/>
                <w:sz w:val="24"/>
                <w:szCs w:val="24"/>
                <w:rtl/>
                <w:lang w:bidi="fa-IR"/>
              </w:rPr>
              <w:t>ی</w:t>
            </w:r>
            <w:r w:rsidRPr="009F18F4">
              <w:rPr>
                <w:rFonts w:cs="B Koodak" w:hint="eastAsia"/>
                <w:sz w:val="24"/>
                <w:szCs w:val="24"/>
                <w:rtl/>
                <w:lang w:bidi="fa-IR"/>
              </w:rPr>
              <w:t>ته</w:t>
            </w:r>
            <w:r w:rsidRPr="009F18F4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9F18F4">
              <w:rPr>
                <w:rFonts w:cs="B Koodak" w:hint="eastAsia"/>
                <w:sz w:val="24"/>
                <w:szCs w:val="24"/>
                <w:rtl/>
                <w:lang w:bidi="fa-IR"/>
              </w:rPr>
              <w:t>تحق</w:t>
            </w:r>
            <w:r w:rsidRPr="009F18F4">
              <w:rPr>
                <w:rFonts w:cs="B Koodak" w:hint="cs"/>
                <w:sz w:val="24"/>
                <w:szCs w:val="24"/>
                <w:rtl/>
                <w:lang w:bidi="fa-IR"/>
              </w:rPr>
              <w:t>ی</w:t>
            </w:r>
            <w:r w:rsidRPr="009F18F4">
              <w:rPr>
                <w:rFonts w:cs="B Koodak" w:hint="eastAsia"/>
                <w:sz w:val="24"/>
                <w:szCs w:val="24"/>
                <w:rtl/>
                <w:lang w:bidi="fa-IR"/>
              </w:rPr>
              <w:t>قات</w:t>
            </w:r>
            <w:r w:rsidRPr="009F18F4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9F18F4">
              <w:rPr>
                <w:rFonts w:cs="B Koodak" w:hint="eastAsia"/>
                <w:sz w:val="24"/>
                <w:szCs w:val="24"/>
                <w:rtl/>
                <w:lang w:bidi="fa-IR"/>
              </w:rPr>
              <w:t>دانشجو</w:t>
            </w:r>
            <w:r w:rsidRPr="009F18F4">
              <w:rPr>
                <w:rFonts w:cs="B Koodak" w:hint="cs"/>
                <w:sz w:val="24"/>
                <w:szCs w:val="24"/>
                <w:rtl/>
                <w:lang w:bidi="fa-IR"/>
              </w:rPr>
              <w:t>یی</w:t>
            </w:r>
            <w:r w:rsidRPr="009F18F4">
              <w:rPr>
                <w:rFonts w:cs="B Koodak"/>
                <w:sz w:val="24"/>
                <w:szCs w:val="24"/>
                <w:rtl/>
                <w:lang w:bidi="fa-IR"/>
              </w:rPr>
              <w:t xml:space="preserve"> نقش بن</w:t>
            </w:r>
            <w:r w:rsidRPr="009F18F4">
              <w:rPr>
                <w:rFonts w:cs="B Koodak" w:hint="cs"/>
                <w:sz w:val="24"/>
                <w:szCs w:val="24"/>
                <w:rtl/>
                <w:lang w:bidi="fa-IR"/>
              </w:rPr>
              <w:t>ی</w:t>
            </w:r>
            <w:r w:rsidRPr="009F18F4">
              <w:rPr>
                <w:rFonts w:cs="B Koodak" w:hint="eastAsia"/>
                <w:sz w:val="24"/>
                <w:szCs w:val="24"/>
                <w:rtl/>
                <w:lang w:bidi="fa-IR"/>
              </w:rPr>
              <w:t>اد</w:t>
            </w:r>
            <w:r w:rsidRPr="009F18F4">
              <w:rPr>
                <w:rFonts w:cs="B Koodak" w:hint="cs"/>
                <w:sz w:val="24"/>
                <w:szCs w:val="24"/>
                <w:rtl/>
                <w:lang w:bidi="fa-IR"/>
              </w:rPr>
              <w:t>ی</w:t>
            </w:r>
            <w:r w:rsidRPr="009F18F4">
              <w:rPr>
                <w:rFonts w:cs="B Koodak"/>
                <w:sz w:val="24"/>
                <w:szCs w:val="24"/>
                <w:rtl/>
                <w:lang w:bidi="fa-IR"/>
              </w:rPr>
              <w:t xml:space="preserve"> داشته و به تا</w:t>
            </w:r>
            <w:r w:rsidRPr="009F18F4">
              <w:rPr>
                <w:rFonts w:cs="B Koodak" w:hint="cs"/>
                <w:sz w:val="24"/>
                <w:szCs w:val="24"/>
                <w:rtl/>
                <w:lang w:bidi="fa-IR"/>
              </w:rPr>
              <w:t>یی</w:t>
            </w:r>
            <w:r w:rsidRPr="009F18F4">
              <w:rPr>
                <w:rFonts w:cs="B Koodak" w:hint="eastAsia"/>
                <w:sz w:val="24"/>
                <w:szCs w:val="24"/>
                <w:rtl/>
                <w:lang w:bidi="fa-IR"/>
              </w:rPr>
              <w:t>د</w:t>
            </w:r>
            <w:r w:rsidRPr="009F18F4">
              <w:rPr>
                <w:rFonts w:cs="B Koodak"/>
                <w:sz w:val="24"/>
                <w:szCs w:val="24"/>
                <w:rtl/>
                <w:lang w:bidi="fa-IR"/>
              </w:rPr>
              <w:t xml:space="preserve"> سرپرست محترم کم</w:t>
            </w:r>
            <w:r w:rsidRPr="009F18F4">
              <w:rPr>
                <w:rFonts w:cs="B Koodak" w:hint="cs"/>
                <w:sz w:val="24"/>
                <w:szCs w:val="24"/>
                <w:rtl/>
                <w:lang w:bidi="fa-IR"/>
              </w:rPr>
              <w:t>ی</w:t>
            </w:r>
            <w:r w:rsidRPr="009F18F4">
              <w:rPr>
                <w:rFonts w:cs="B Koodak" w:hint="eastAsia"/>
                <w:sz w:val="24"/>
                <w:szCs w:val="24"/>
                <w:rtl/>
                <w:lang w:bidi="fa-IR"/>
              </w:rPr>
              <w:t>ته</w:t>
            </w:r>
            <w:r w:rsidRPr="009F18F4">
              <w:rPr>
                <w:rFonts w:cs="B Koodak"/>
                <w:sz w:val="24"/>
                <w:szCs w:val="24"/>
                <w:rtl/>
                <w:lang w:bidi="fa-IR"/>
              </w:rPr>
              <w:t xml:space="preserve"> تحق</w:t>
            </w:r>
            <w:r w:rsidRPr="009F18F4">
              <w:rPr>
                <w:rFonts w:cs="B Koodak" w:hint="cs"/>
                <w:sz w:val="24"/>
                <w:szCs w:val="24"/>
                <w:rtl/>
                <w:lang w:bidi="fa-IR"/>
              </w:rPr>
              <w:t>ی</w:t>
            </w:r>
            <w:r w:rsidRPr="009F18F4">
              <w:rPr>
                <w:rFonts w:cs="B Koodak" w:hint="eastAsia"/>
                <w:sz w:val="24"/>
                <w:szCs w:val="24"/>
                <w:rtl/>
                <w:lang w:bidi="fa-IR"/>
              </w:rPr>
              <w:t>قات</w:t>
            </w:r>
            <w:r w:rsidRPr="009F18F4">
              <w:rPr>
                <w:rFonts w:cs="B Koodak"/>
                <w:sz w:val="24"/>
                <w:szCs w:val="24"/>
                <w:rtl/>
                <w:lang w:bidi="fa-IR"/>
              </w:rPr>
              <w:t xml:space="preserve"> دانشجو</w:t>
            </w:r>
            <w:r w:rsidRPr="009F18F4">
              <w:rPr>
                <w:rFonts w:cs="B Koodak" w:hint="cs"/>
                <w:sz w:val="24"/>
                <w:szCs w:val="24"/>
                <w:rtl/>
                <w:lang w:bidi="fa-IR"/>
              </w:rPr>
              <w:t>یی</w:t>
            </w:r>
            <w:r w:rsidRPr="009F18F4">
              <w:rPr>
                <w:rFonts w:cs="B Koodak"/>
                <w:sz w:val="24"/>
                <w:szCs w:val="24"/>
                <w:rtl/>
                <w:lang w:bidi="fa-IR"/>
              </w:rPr>
              <w:t xml:space="preserve"> دانشگاه برسد.</w:t>
            </w:r>
          </w:p>
        </w:tc>
      </w:tr>
      <w:tr w:rsidR="00E21112" w:rsidRPr="00426962" w14:paraId="5CA45EA0" w14:textId="77777777" w:rsidTr="005662FC">
        <w:tc>
          <w:tcPr>
            <w:tcW w:w="2635" w:type="dxa"/>
          </w:tcPr>
          <w:p w14:paraId="787B5817" w14:textId="77777777" w:rsidR="00E21112" w:rsidRPr="00426962" w:rsidRDefault="00E21112" w:rsidP="00003D6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مستندات قابل ارائه برای تایید فعالیت</w:t>
            </w:r>
          </w:p>
        </w:tc>
        <w:tc>
          <w:tcPr>
            <w:tcW w:w="10541" w:type="dxa"/>
            <w:gridSpan w:val="4"/>
          </w:tcPr>
          <w:p w14:paraId="2EEF7161" w14:textId="77777777" w:rsidR="00E21112" w:rsidRPr="00426962" w:rsidRDefault="003F1B51" w:rsidP="007D0082">
            <w:pPr>
              <w:pStyle w:val="ListParagraph"/>
              <w:numPr>
                <w:ilvl w:val="0"/>
                <w:numId w:val="11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ارائه شناسه ثبت اختراع و یا اکتشاف در سیستم جامع اطلاعات پژوهشی دانشگاه (پژوهان)</w:t>
            </w:r>
          </w:p>
          <w:p w14:paraId="32DD5601" w14:textId="77777777" w:rsidR="007D0082" w:rsidRPr="00426962" w:rsidRDefault="007D0082" w:rsidP="007D0082">
            <w:pPr>
              <w:pStyle w:val="ListParagraph"/>
              <w:numPr>
                <w:ilvl w:val="0"/>
                <w:numId w:val="10"/>
              </w:numPr>
              <w:bidi/>
              <w:jc w:val="lowKashida"/>
              <w:rPr>
                <w:rFonts w:cs="B Koodak"/>
                <w:sz w:val="28"/>
                <w:szCs w:val="28"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تصویر گواهی ثبت اختراع ، اکتشاف ، تولید دارو و  یا فناوری جدید به نام دانشجو</w:t>
            </w:r>
          </w:p>
          <w:p w14:paraId="70392DF1" w14:textId="77777777" w:rsidR="007D0082" w:rsidRPr="00426962" w:rsidRDefault="007D0082" w:rsidP="007D0082">
            <w:pPr>
              <w:pStyle w:val="ListParagraph"/>
              <w:numPr>
                <w:ilvl w:val="0"/>
                <w:numId w:val="10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تصویر تاییدیه علمی اختراع ، اکتشاف ، تولید دارو و یا فناوری جدید  به نام دانشجو</w:t>
            </w:r>
          </w:p>
        </w:tc>
      </w:tr>
      <w:tr w:rsidR="00E21112" w:rsidRPr="00426962" w14:paraId="6BFE54A6" w14:textId="77777777" w:rsidTr="005662FC">
        <w:tc>
          <w:tcPr>
            <w:tcW w:w="2635" w:type="dxa"/>
          </w:tcPr>
          <w:p w14:paraId="28CF0581" w14:textId="77777777" w:rsidR="00E21112" w:rsidRPr="00426962" w:rsidRDefault="00E21112" w:rsidP="00003D6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مبنا</w:t>
            </w:r>
            <w:r w:rsidR="00003D60" w:rsidRPr="00426962">
              <w:rPr>
                <w:rFonts w:cs="B Koodak" w:hint="cs"/>
                <w:sz w:val="28"/>
                <w:szCs w:val="28"/>
                <w:rtl/>
              </w:rPr>
              <w:t>ی</w:t>
            </w:r>
            <w:r w:rsidRPr="00426962">
              <w:rPr>
                <w:rFonts w:cs="B Koodak" w:hint="cs"/>
                <w:sz w:val="28"/>
                <w:szCs w:val="28"/>
                <w:rtl/>
              </w:rPr>
              <w:t xml:space="preserve"> امتیاز دهی</w:t>
            </w:r>
          </w:p>
        </w:tc>
        <w:tc>
          <w:tcPr>
            <w:tcW w:w="10541" w:type="dxa"/>
            <w:gridSpan w:val="4"/>
          </w:tcPr>
          <w:p w14:paraId="2912F67D" w14:textId="77777777" w:rsidR="00E21112" w:rsidRPr="00426962" w:rsidRDefault="001B12C4" w:rsidP="001B12C4">
            <w:pPr>
              <w:pStyle w:val="ListParagraph"/>
              <w:numPr>
                <w:ilvl w:val="0"/>
                <w:numId w:val="13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تایید شنایه و گواهی های مورد نیاز و مشخصات اختراع ، اکتشاف ، تولید دارو و یا فناوری جدید  در سامانه پژوهان دانشگاه ملاک امتیاز دهی است.</w:t>
            </w:r>
          </w:p>
          <w:p w14:paraId="5786DDF8" w14:textId="77777777" w:rsidR="001B12C4" w:rsidRPr="00426962" w:rsidRDefault="001B12C4" w:rsidP="001B12C4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 xml:space="preserve">شماره ثبت ژن در بانک های اطلاعاتی معتبر از جمله </w:t>
            </w:r>
            <w:r w:rsidRPr="00426962">
              <w:rPr>
                <w:rFonts w:cs="B Koodak"/>
                <w:sz w:val="28"/>
                <w:szCs w:val="28"/>
              </w:rPr>
              <w:t>GeneBank</w:t>
            </w:r>
          </w:p>
        </w:tc>
      </w:tr>
      <w:tr w:rsidR="00E21112" w:rsidRPr="00426962" w14:paraId="362BEDD5" w14:textId="77777777" w:rsidTr="005662FC">
        <w:tc>
          <w:tcPr>
            <w:tcW w:w="2635" w:type="dxa"/>
          </w:tcPr>
          <w:p w14:paraId="1702512E" w14:textId="77777777" w:rsidR="00E21112" w:rsidRPr="00426962" w:rsidRDefault="00E21112" w:rsidP="00003D6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lastRenderedPageBreak/>
              <w:t>اعمال ضریب</w:t>
            </w:r>
          </w:p>
        </w:tc>
        <w:tc>
          <w:tcPr>
            <w:tcW w:w="10541" w:type="dxa"/>
            <w:gridSpan w:val="4"/>
          </w:tcPr>
          <w:p w14:paraId="4EF10257" w14:textId="77777777" w:rsidR="00E21112" w:rsidRPr="00426962" w:rsidRDefault="00501E20" w:rsidP="004C1225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cs="B Koodak"/>
                <w:sz w:val="28"/>
                <w:szCs w:val="28"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اعمال ضریب 1.2 در مواردی که ثبت اختراع در نهایت به انتشار مقاله علمی منتج گردد.</w:t>
            </w:r>
          </w:p>
          <w:p w14:paraId="0EF39907" w14:textId="77777777" w:rsidR="00501E20" w:rsidRPr="00426962" w:rsidRDefault="00501E20" w:rsidP="00501E20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cs="B Koodak"/>
                <w:sz w:val="28"/>
                <w:szCs w:val="28"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اعمال ضریب 1.5  در صورتی که اختراع به صورت بین المللی ثبت گردد</w:t>
            </w:r>
          </w:p>
          <w:p w14:paraId="324257B8" w14:textId="77777777" w:rsidR="00501E20" w:rsidRPr="00426962" w:rsidRDefault="00501E20" w:rsidP="00501E20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اعمال ضریب 2 در صوتی که عنوان کمیته تحقیقات دانشجویی دانشگاه علوم پزشکی مشهد به عنوان ادرس مخترع ذکر شده باشد.</w:t>
            </w:r>
          </w:p>
        </w:tc>
      </w:tr>
    </w:tbl>
    <w:p w14:paraId="4E4FE2DD" w14:textId="77777777" w:rsidR="00E21112" w:rsidRPr="00426962" w:rsidRDefault="00E21112" w:rsidP="00E21112">
      <w:pPr>
        <w:bidi/>
        <w:jc w:val="lowKashida"/>
        <w:rPr>
          <w:rFonts w:cs="B Koodak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88"/>
        <w:gridCol w:w="3597"/>
        <w:gridCol w:w="3317"/>
        <w:gridCol w:w="3148"/>
      </w:tblGrid>
      <w:tr w:rsidR="00D45AB7" w:rsidRPr="00426962" w14:paraId="57FBBF44" w14:textId="77777777" w:rsidTr="00F72C60">
        <w:tc>
          <w:tcPr>
            <w:tcW w:w="0" w:type="auto"/>
          </w:tcPr>
          <w:p w14:paraId="69BF13FF" w14:textId="77777777" w:rsidR="00D45AB7" w:rsidRPr="00426962" w:rsidRDefault="00D45AB7" w:rsidP="008C44D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محور 12</w:t>
            </w:r>
          </w:p>
        </w:tc>
        <w:tc>
          <w:tcPr>
            <w:tcW w:w="0" w:type="auto"/>
            <w:gridSpan w:val="3"/>
          </w:tcPr>
          <w:p w14:paraId="626F0410" w14:textId="77777777" w:rsidR="00D45AB7" w:rsidRPr="00426962" w:rsidRDefault="00D45AB7" w:rsidP="008C44D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color w:val="FF0000"/>
                <w:sz w:val="28"/>
                <w:szCs w:val="28"/>
                <w:rtl/>
              </w:rPr>
              <w:t>شاخص های ارزیابی</w:t>
            </w:r>
          </w:p>
        </w:tc>
      </w:tr>
      <w:tr w:rsidR="00501E20" w:rsidRPr="00426962" w14:paraId="01BC6D1D" w14:textId="77777777" w:rsidTr="00EE3843">
        <w:tc>
          <w:tcPr>
            <w:tcW w:w="0" w:type="auto"/>
          </w:tcPr>
          <w:p w14:paraId="6FE56B4B" w14:textId="77777777" w:rsidR="00501E20" w:rsidRPr="00426962" w:rsidRDefault="00501E20" w:rsidP="008C44D0">
            <w:pPr>
              <w:bidi/>
              <w:jc w:val="center"/>
              <w:rPr>
                <w:rFonts w:cs="B Koodak"/>
                <w:color w:val="FF0000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color w:val="FF0000"/>
                <w:sz w:val="28"/>
                <w:szCs w:val="28"/>
                <w:rtl/>
              </w:rPr>
              <w:t>رتبه برتر در جشنواره ، همایش یا مسابقه علمی</w:t>
            </w:r>
          </w:p>
        </w:tc>
        <w:tc>
          <w:tcPr>
            <w:tcW w:w="0" w:type="auto"/>
          </w:tcPr>
          <w:p w14:paraId="4F52030C" w14:textId="77777777" w:rsidR="00501E20" w:rsidRPr="00426962" w:rsidRDefault="00501E20" w:rsidP="008C44D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جشنواره علمی</w:t>
            </w:r>
          </w:p>
        </w:tc>
        <w:tc>
          <w:tcPr>
            <w:tcW w:w="0" w:type="auto"/>
          </w:tcPr>
          <w:p w14:paraId="184BC54B" w14:textId="77777777" w:rsidR="00501E20" w:rsidRPr="00426962" w:rsidRDefault="00501E20" w:rsidP="008C44D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همایش علمی</w:t>
            </w:r>
          </w:p>
        </w:tc>
        <w:tc>
          <w:tcPr>
            <w:tcW w:w="0" w:type="auto"/>
          </w:tcPr>
          <w:p w14:paraId="2DDC913C" w14:textId="77777777" w:rsidR="00501E20" w:rsidRPr="00426962" w:rsidRDefault="00501E20" w:rsidP="008C44D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مسابقه علمی</w:t>
            </w:r>
          </w:p>
        </w:tc>
      </w:tr>
      <w:tr w:rsidR="00501E20" w:rsidRPr="00426962" w14:paraId="65175FB7" w14:textId="77777777" w:rsidTr="00EE3843">
        <w:tc>
          <w:tcPr>
            <w:tcW w:w="0" w:type="auto"/>
          </w:tcPr>
          <w:p w14:paraId="34B29B7F" w14:textId="77777777" w:rsidR="00501E20" w:rsidRPr="00426962" w:rsidRDefault="00501E20" w:rsidP="00070FC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امتیاز پایه</w:t>
            </w:r>
          </w:p>
        </w:tc>
        <w:tc>
          <w:tcPr>
            <w:tcW w:w="0" w:type="auto"/>
          </w:tcPr>
          <w:p w14:paraId="43042630" w14:textId="77777777" w:rsidR="00501E20" w:rsidRPr="00426962" w:rsidRDefault="00501E20" w:rsidP="008C44D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15</w:t>
            </w:r>
          </w:p>
        </w:tc>
        <w:tc>
          <w:tcPr>
            <w:tcW w:w="0" w:type="auto"/>
          </w:tcPr>
          <w:p w14:paraId="1139E21F" w14:textId="77777777" w:rsidR="00501E20" w:rsidRPr="00426962" w:rsidRDefault="00501E20" w:rsidP="008C44D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10</w:t>
            </w:r>
          </w:p>
        </w:tc>
        <w:tc>
          <w:tcPr>
            <w:tcW w:w="0" w:type="auto"/>
          </w:tcPr>
          <w:p w14:paraId="74A47B34" w14:textId="77777777" w:rsidR="00501E20" w:rsidRPr="00426962" w:rsidRDefault="00501E20" w:rsidP="008C44D0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5</w:t>
            </w:r>
          </w:p>
        </w:tc>
      </w:tr>
      <w:tr w:rsidR="00501E20" w:rsidRPr="00426962" w14:paraId="0FC2D2B0" w14:textId="77777777" w:rsidTr="00EE3843">
        <w:tc>
          <w:tcPr>
            <w:tcW w:w="0" w:type="auto"/>
          </w:tcPr>
          <w:p w14:paraId="4CBFE9FD" w14:textId="77777777" w:rsidR="00501E20" w:rsidRPr="00426962" w:rsidRDefault="00501E20" w:rsidP="00070FC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تعاریف و توضیحات</w:t>
            </w:r>
          </w:p>
        </w:tc>
        <w:tc>
          <w:tcPr>
            <w:tcW w:w="0" w:type="auto"/>
            <w:gridSpan w:val="3"/>
          </w:tcPr>
          <w:p w14:paraId="79806812" w14:textId="77777777" w:rsidR="00501E20" w:rsidRPr="00426962" w:rsidRDefault="00501E20" w:rsidP="00501E20">
            <w:pPr>
              <w:pStyle w:val="ListParagraph"/>
              <w:numPr>
                <w:ilvl w:val="0"/>
                <w:numId w:val="15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دانشجو می تواند با شرکت در جشنواره های علمی مانند رازی ، خوارزمی و غیره و یا مسابقات معتبر علمی معتبر در حوزه علوم پزشکی ، موفق به کسب رتبه اول تا سوم شود.</w:t>
            </w:r>
          </w:p>
          <w:p w14:paraId="4E258096" w14:textId="77777777" w:rsidR="00501E20" w:rsidRPr="00426962" w:rsidRDefault="00AA405B" w:rsidP="00501E20">
            <w:pPr>
              <w:pStyle w:val="ListParagraph"/>
              <w:numPr>
                <w:ilvl w:val="0"/>
                <w:numId w:val="14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جشنواره ، همایش و یا مسابقه علمی می تواند دانشجویی یا غیر دانشجویی ، کشوری و یا بین المللی  و داخلی یا خارجی باشد.</w:t>
            </w:r>
          </w:p>
        </w:tc>
      </w:tr>
      <w:tr w:rsidR="00501E20" w:rsidRPr="00426962" w14:paraId="7D1F58F9" w14:textId="77777777" w:rsidTr="00EE3843">
        <w:tc>
          <w:tcPr>
            <w:tcW w:w="0" w:type="auto"/>
          </w:tcPr>
          <w:p w14:paraId="40195565" w14:textId="77777777" w:rsidR="00501E20" w:rsidRPr="00426962" w:rsidRDefault="00501E20" w:rsidP="00070FC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مستندات قابل ارائه برای تایید فعالیت</w:t>
            </w:r>
          </w:p>
        </w:tc>
        <w:tc>
          <w:tcPr>
            <w:tcW w:w="0" w:type="auto"/>
            <w:gridSpan w:val="3"/>
          </w:tcPr>
          <w:p w14:paraId="26EDEB05" w14:textId="77777777" w:rsidR="00501E20" w:rsidRPr="00426962" w:rsidRDefault="00AA405B" w:rsidP="00AA405B">
            <w:pPr>
              <w:pStyle w:val="ListParagraph"/>
              <w:numPr>
                <w:ilvl w:val="0"/>
                <w:numId w:val="14"/>
              </w:numPr>
              <w:bidi/>
              <w:jc w:val="lowKashida"/>
              <w:rPr>
                <w:rFonts w:cs="B Koodak"/>
                <w:sz w:val="28"/>
                <w:szCs w:val="28"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تصویر گواهی رتبه اخذ شده دانشجو در جشنو</w:t>
            </w:r>
            <w:r w:rsidR="00003D60" w:rsidRPr="00426962">
              <w:rPr>
                <w:rFonts w:cs="B Koodak" w:hint="cs"/>
                <w:sz w:val="28"/>
                <w:szCs w:val="28"/>
                <w:rtl/>
              </w:rPr>
              <w:t>اره، همایش یا مسابقه علمی</w:t>
            </w:r>
          </w:p>
          <w:p w14:paraId="105DE4CD" w14:textId="77777777" w:rsidR="00003D60" w:rsidRPr="00426962" w:rsidRDefault="00003D60" w:rsidP="00003D60">
            <w:pPr>
              <w:pStyle w:val="ListParagraph"/>
              <w:numPr>
                <w:ilvl w:val="0"/>
                <w:numId w:val="14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تصویر گواهی ارائه مقاله به صورت پوستر یا سخنرانی به همراه تصویر چکیده مقاله دانشجو در کتابچه خلاصه مقالات همایش</w:t>
            </w:r>
          </w:p>
        </w:tc>
      </w:tr>
      <w:tr w:rsidR="00501E20" w:rsidRPr="00426962" w14:paraId="1898F713" w14:textId="77777777" w:rsidTr="00EE3843">
        <w:tc>
          <w:tcPr>
            <w:tcW w:w="0" w:type="auto"/>
          </w:tcPr>
          <w:p w14:paraId="36A533C1" w14:textId="77777777" w:rsidR="00501E20" w:rsidRPr="00426962" w:rsidRDefault="00501E20" w:rsidP="00070FC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مبن</w:t>
            </w:r>
            <w:r w:rsidR="00E461B5" w:rsidRPr="00426962">
              <w:rPr>
                <w:rFonts w:cs="B Koodak" w:hint="cs"/>
                <w:sz w:val="28"/>
                <w:szCs w:val="28"/>
                <w:rtl/>
              </w:rPr>
              <w:t>ای</w:t>
            </w:r>
            <w:r w:rsidRPr="00426962">
              <w:rPr>
                <w:rFonts w:cs="B Koodak" w:hint="cs"/>
                <w:sz w:val="28"/>
                <w:szCs w:val="28"/>
                <w:rtl/>
              </w:rPr>
              <w:t xml:space="preserve"> امتیاز دهی</w:t>
            </w:r>
          </w:p>
        </w:tc>
        <w:tc>
          <w:tcPr>
            <w:tcW w:w="0" w:type="auto"/>
            <w:gridSpan w:val="3"/>
          </w:tcPr>
          <w:p w14:paraId="7ABF5125" w14:textId="77777777" w:rsidR="00501E20" w:rsidRPr="00426962" w:rsidRDefault="00E461B5" w:rsidP="00E461B5">
            <w:pPr>
              <w:pStyle w:val="ListParagraph"/>
              <w:numPr>
                <w:ilvl w:val="0"/>
                <w:numId w:val="25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t>اعتبار جشنواره ، همایش یا مسابقه علمی و درج وابستگی سازمانی(</w:t>
            </w:r>
            <w:r w:rsidRPr="00426962">
              <w:rPr>
                <w:rFonts w:cs="B Koodak"/>
                <w:sz w:val="28"/>
                <w:szCs w:val="28"/>
              </w:rPr>
              <w:t>affiliation</w:t>
            </w:r>
            <w:r w:rsidRPr="00426962">
              <w:rPr>
                <w:rFonts w:cs="B Koodak" w:hint="cs"/>
                <w:sz w:val="28"/>
                <w:szCs w:val="28"/>
                <w:rtl/>
                <w:lang w:bidi="fa-IR"/>
              </w:rPr>
              <w:t>) کمیته تحقیقات دانشجویی</w:t>
            </w:r>
            <w:r w:rsidR="008F1DB8" w:rsidRPr="00426962">
              <w:rPr>
                <w:rFonts w:cs="B Koodak" w:hint="cs"/>
                <w:sz w:val="28"/>
                <w:szCs w:val="28"/>
                <w:rtl/>
                <w:lang w:bidi="fa-IR"/>
              </w:rPr>
              <w:t xml:space="preserve"> </w:t>
            </w:r>
            <w:r w:rsidRPr="00426962">
              <w:rPr>
                <w:rFonts w:cs="B Koodak" w:hint="cs"/>
                <w:sz w:val="28"/>
                <w:szCs w:val="28"/>
                <w:rtl/>
                <w:lang w:bidi="fa-IR"/>
              </w:rPr>
              <w:t>دانشگاه علوم پزشکی مشهد به نام دانشجو</w:t>
            </w:r>
          </w:p>
        </w:tc>
      </w:tr>
      <w:tr w:rsidR="00501E20" w:rsidRPr="00426962" w14:paraId="2097CF04" w14:textId="77777777" w:rsidTr="00EE3843">
        <w:tc>
          <w:tcPr>
            <w:tcW w:w="0" w:type="auto"/>
          </w:tcPr>
          <w:p w14:paraId="3F4B467B" w14:textId="77777777" w:rsidR="00501E20" w:rsidRPr="00426962" w:rsidRDefault="00501E20" w:rsidP="00070FC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8"/>
                <w:szCs w:val="28"/>
                <w:rtl/>
              </w:rPr>
              <w:lastRenderedPageBreak/>
              <w:t>اعمال ضریب</w:t>
            </w:r>
          </w:p>
        </w:tc>
        <w:tc>
          <w:tcPr>
            <w:tcW w:w="0" w:type="auto"/>
            <w:gridSpan w:val="3"/>
          </w:tcPr>
          <w:p w14:paraId="45DBA776" w14:textId="77777777" w:rsidR="00501E20" w:rsidRPr="00426962" w:rsidRDefault="00C32C8A" w:rsidP="00E461B5">
            <w:pPr>
              <w:pStyle w:val="ListParagraph"/>
              <w:numPr>
                <w:ilvl w:val="0"/>
                <w:numId w:val="25"/>
              </w:numPr>
              <w:bidi/>
              <w:jc w:val="lowKashida"/>
              <w:rPr>
                <w:rFonts w:cs="B Koodak"/>
                <w:sz w:val="24"/>
                <w:szCs w:val="24"/>
              </w:rPr>
            </w:pPr>
            <w:r w:rsidRPr="00426962">
              <w:rPr>
                <w:rFonts w:cs="B Koodak" w:hint="cs"/>
                <w:sz w:val="24"/>
                <w:szCs w:val="24"/>
                <w:rtl/>
              </w:rPr>
              <w:t>اعمال ضریب 2/1 برای جشنواره ، همایش یا مسابقه ع</w:t>
            </w:r>
            <w:r w:rsidR="00AB2C34" w:rsidRPr="00426962">
              <w:rPr>
                <w:rFonts w:cs="B Koodak" w:hint="cs"/>
                <w:sz w:val="24"/>
                <w:szCs w:val="24"/>
                <w:rtl/>
              </w:rPr>
              <w:t>ل</w:t>
            </w:r>
            <w:r w:rsidRPr="00426962">
              <w:rPr>
                <w:rFonts w:cs="B Koodak" w:hint="cs"/>
                <w:sz w:val="24"/>
                <w:szCs w:val="24"/>
                <w:rtl/>
              </w:rPr>
              <w:t>می بین المللی داخلی</w:t>
            </w:r>
          </w:p>
          <w:p w14:paraId="16B43E59" w14:textId="77777777" w:rsidR="00C32C8A" w:rsidRPr="00426962" w:rsidRDefault="00C32C8A" w:rsidP="00C32C8A">
            <w:pPr>
              <w:pStyle w:val="ListParagraph"/>
              <w:numPr>
                <w:ilvl w:val="0"/>
                <w:numId w:val="25"/>
              </w:numPr>
              <w:bidi/>
              <w:jc w:val="lowKashida"/>
              <w:rPr>
                <w:rFonts w:cs="B Koodak"/>
                <w:sz w:val="24"/>
                <w:szCs w:val="24"/>
              </w:rPr>
            </w:pPr>
            <w:r w:rsidRPr="00426962">
              <w:rPr>
                <w:rFonts w:cs="B Koodak" w:hint="cs"/>
                <w:sz w:val="24"/>
                <w:szCs w:val="24"/>
                <w:rtl/>
              </w:rPr>
              <w:t>اعمال ضریب 5/1 برای درج وابستگی سازمانی(</w:t>
            </w:r>
            <w:r w:rsidRPr="00426962">
              <w:rPr>
                <w:rFonts w:cs="B Koodak"/>
                <w:sz w:val="24"/>
                <w:szCs w:val="24"/>
              </w:rPr>
              <w:t>affiliation</w:t>
            </w:r>
            <w:r w:rsidRPr="00426962">
              <w:rPr>
                <w:rFonts w:cs="B Koodak" w:hint="cs"/>
                <w:sz w:val="24"/>
                <w:szCs w:val="24"/>
                <w:rtl/>
                <w:lang w:bidi="fa-IR"/>
              </w:rPr>
              <w:t>) کمیته تحقیقات دانشجوییدانشگاه علوم پزشکی مشهد</w:t>
            </w:r>
            <w:r w:rsidR="00A747A3" w:rsidRPr="00426962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در کتابچه جشنواره/همایش بین المللی داخلی</w:t>
            </w:r>
          </w:p>
          <w:p w14:paraId="1BC8A610" w14:textId="77777777" w:rsidR="00C32C8A" w:rsidRPr="00426962" w:rsidRDefault="00C32C8A" w:rsidP="00AB2C34">
            <w:pPr>
              <w:pStyle w:val="ListParagraph"/>
              <w:numPr>
                <w:ilvl w:val="0"/>
                <w:numId w:val="25"/>
              </w:numPr>
              <w:bidi/>
              <w:jc w:val="lowKashida"/>
              <w:rPr>
                <w:rFonts w:cs="B Koodak"/>
                <w:sz w:val="24"/>
                <w:szCs w:val="24"/>
              </w:rPr>
            </w:pPr>
            <w:r w:rsidRPr="00426962">
              <w:rPr>
                <w:rFonts w:cs="B Koodak" w:hint="cs"/>
                <w:sz w:val="24"/>
                <w:szCs w:val="24"/>
                <w:rtl/>
              </w:rPr>
              <w:t>اعمال ضریب 5/1 برای جشنواره ، همایش یا مسابقه ع</w:t>
            </w:r>
            <w:r w:rsidR="00AB2C34" w:rsidRPr="00426962">
              <w:rPr>
                <w:rFonts w:cs="B Koodak" w:hint="cs"/>
                <w:sz w:val="24"/>
                <w:szCs w:val="24"/>
                <w:rtl/>
              </w:rPr>
              <w:t>ل</w:t>
            </w:r>
            <w:r w:rsidRPr="00426962">
              <w:rPr>
                <w:rFonts w:cs="B Koodak" w:hint="cs"/>
                <w:sz w:val="24"/>
                <w:szCs w:val="24"/>
                <w:rtl/>
              </w:rPr>
              <w:t>می بین المللی خارجی</w:t>
            </w:r>
          </w:p>
          <w:p w14:paraId="7B978375" w14:textId="77777777" w:rsidR="00C32C8A" w:rsidRPr="00426962" w:rsidRDefault="00C32C8A" w:rsidP="00C32C8A">
            <w:pPr>
              <w:pStyle w:val="ListParagraph"/>
              <w:numPr>
                <w:ilvl w:val="0"/>
                <w:numId w:val="25"/>
              </w:numPr>
              <w:bidi/>
              <w:jc w:val="lowKashida"/>
              <w:rPr>
                <w:rFonts w:cs="B Koodak"/>
                <w:sz w:val="24"/>
                <w:szCs w:val="24"/>
              </w:rPr>
            </w:pPr>
            <w:r w:rsidRPr="00426962">
              <w:rPr>
                <w:rFonts w:cs="B Koodak" w:hint="cs"/>
                <w:sz w:val="24"/>
                <w:szCs w:val="24"/>
                <w:rtl/>
              </w:rPr>
              <w:t>اعمال ضریب 8/1 برای درج وابستگی سازمانی(</w:t>
            </w:r>
            <w:r w:rsidRPr="00426962">
              <w:rPr>
                <w:rFonts w:cs="B Koodak"/>
                <w:sz w:val="24"/>
                <w:szCs w:val="24"/>
              </w:rPr>
              <w:t>affiliation</w:t>
            </w:r>
            <w:r w:rsidRPr="00426962">
              <w:rPr>
                <w:rFonts w:cs="B Koodak" w:hint="cs"/>
                <w:sz w:val="24"/>
                <w:szCs w:val="24"/>
                <w:rtl/>
                <w:lang w:bidi="fa-IR"/>
              </w:rPr>
              <w:t>) کمیته تحقیقات دانشجوییدانشگاه علوم پزشکی مشهد</w:t>
            </w:r>
            <w:r w:rsidR="00A747A3" w:rsidRPr="00426962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در کتابچه جشنواره/همایش بین المللی خارجی</w:t>
            </w:r>
          </w:p>
          <w:p w14:paraId="6937489D" w14:textId="77777777" w:rsidR="00C32C8A" w:rsidRPr="009F18F4" w:rsidRDefault="00C32C8A" w:rsidP="008F1DB8">
            <w:pPr>
              <w:pStyle w:val="ListParagraph"/>
              <w:numPr>
                <w:ilvl w:val="0"/>
                <w:numId w:val="25"/>
              </w:numPr>
              <w:bidi/>
              <w:jc w:val="lowKashida"/>
              <w:rPr>
                <w:ins w:id="20" w:author="Sajjad SahabNegah (Ph.D)" w:date="2021-08-24T02:43:00Z"/>
                <w:rFonts w:cs="B Koodak"/>
                <w:sz w:val="28"/>
                <w:szCs w:val="28"/>
                <w:rtl/>
              </w:rPr>
            </w:pPr>
            <w:r w:rsidRPr="00426962">
              <w:rPr>
                <w:rFonts w:cs="B Koodak" w:hint="cs"/>
                <w:sz w:val="24"/>
                <w:szCs w:val="24"/>
                <w:rtl/>
              </w:rPr>
              <w:t xml:space="preserve">اعمال ضریب 2 برای </w:t>
            </w:r>
            <w:r w:rsidR="008F1DB8" w:rsidRPr="00426962">
              <w:rPr>
                <w:rFonts w:cs="B Koodak" w:hint="cs"/>
                <w:sz w:val="24"/>
                <w:szCs w:val="24"/>
                <w:rtl/>
              </w:rPr>
              <w:t>کسب رتبه برتر در جشنواره علمی دانشگاه علوم پزشکی مشهد</w:t>
            </w:r>
          </w:p>
          <w:p w14:paraId="7E9B22ED" w14:textId="08BBFB89" w:rsidR="006D2081" w:rsidRPr="009F18F4" w:rsidRDefault="006D2081" w:rsidP="009F18F4">
            <w:p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</w:p>
        </w:tc>
      </w:tr>
    </w:tbl>
    <w:p w14:paraId="7AED9C19" w14:textId="77777777" w:rsidR="00401CC0" w:rsidRPr="00426962" w:rsidRDefault="00401CC0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06"/>
        <w:gridCol w:w="3058"/>
        <w:gridCol w:w="2379"/>
        <w:gridCol w:w="2334"/>
        <w:gridCol w:w="3273"/>
      </w:tblGrid>
      <w:tr w:rsidR="00D45AB7" w:rsidRPr="009F18F4" w14:paraId="3A08373B" w14:textId="77777777" w:rsidTr="009F18F4">
        <w:tc>
          <w:tcPr>
            <w:tcW w:w="1906" w:type="dxa"/>
          </w:tcPr>
          <w:p w14:paraId="088A6E83" w14:textId="77777777" w:rsidR="00D45AB7" w:rsidRPr="009F18F4" w:rsidRDefault="00D45AB7" w:rsidP="00614D3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 w:hint="cs"/>
                <w:sz w:val="28"/>
                <w:szCs w:val="28"/>
                <w:rtl/>
              </w:rPr>
              <w:t>محور 13</w:t>
            </w:r>
          </w:p>
        </w:tc>
        <w:tc>
          <w:tcPr>
            <w:tcW w:w="11044" w:type="dxa"/>
            <w:gridSpan w:val="4"/>
          </w:tcPr>
          <w:p w14:paraId="41BE3BC8" w14:textId="77777777" w:rsidR="00D45AB7" w:rsidRPr="009F18F4" w:rsidRDefault="00D45AB7" w:rsidP="00D45AB7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 w:hint="cs"/>
                <w:color w:val="FF0000"/>
                <w:sz w:val="28"/>
                <w:szCs w:val="28"/>
                <w:rtl/>
              </w:rPr>
              <w:t>شاخص های ارزیابی</w:t>
            </w:r>
          </w:p>
        </w:tc>
      </w:tr>
      <w:tr w:rsidR="00942315" w:rsidRPr="009F18F4" w14:paraId="13F0335D" w14:textId="77777777" w:rsidTr="002C333C">
        <w:trPr>
          <w:trHeight w:val="1628"/>
        </w:trPr>
        <w:tc>
          <w:tcPr>
            <w:tcW w:w="1906" w:type="dxa"/>
          </w:tcPr>
          <w:p w14:paraId="683BA886" w14:textId="77777777" w:rsidR="00942315" w:rsidRPr="009F18F4" w:rsidRDefault="00942315" w:rsidP="00614D3C">
            <w:pPr>
              <w:bidi/>
              <w:jc w:val="center"/>
              <w:rPr>
                <w:rFonts w:cs="B Koodak"/>
                <w:color w:val="FF0000"/>
                <w:sz w:val="28"/>
                <w:szCs w:val="28"/>
                <w:rtl/>
              </w:rPr>
            </w:pPr>
            <w:r w:rsidRPr="009F18F4">
              <w:rPr>
                <w:rFonts w:cs="B Koodak" w:hint="cs"/>
                <w:color w:val="FF0000"/>
                <w:sz w:val="28"/>
                <w:szCs w:val="28"/>
                <w:rtl/>
              </w:rPr>
              <w:t>فناوری اطلاعات با گرایش علمی</w:t>
            </w:r>
          </w:p>
        </w:tc>
        <w:tc>
          <w:tcPr>
            <w:tcW w:w="3058" w:type="dxa"/>
          </w:tcPr>
          <w:p w14:paraId="53BD1191" w14:textId="77777777" w:rsidR="00942315" w:rsidRPr="009F18F4" w:rsidRDefault="00942315" w:rsidP="00370A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 w:hint="cs"/>
                <w:sz w:val="24"/>
                <w:szCs w:val="24"/>
                <w:rtl/>
              </w:rPr>
              <w:t>جمع آوری و طبقه بندی اطلاعات مربوط به بیماری های خاص یا مراجعین به یکی از بخش های بیمارستانی دانشگاه</w:t>
            </w:r>
          </w:p>
        </w:tc>
        <w:tc>
          <w:tcPr>
            <w:tcW w:w="0" w:type="auto"/>
          </w:tcPr>
          <w:p w14:paraId="1757CF4E" w14:textId="77777777" w:rsidR="00942315" w:rsidRPr="009F18F4" w:rsidRDefault="00942315" w:rsidP="00370A35">
            <w:pPr>
              <w:bidi/>
              <w:jc w:val="center"/>
              <w:rPr>
                <w:rFonts w:cs="B Koodak"/>
                <w:sz w:val="28"/>
                <w:szCs w:val="28"/>
                <w:rtl/>
                <w:lang w:bidi="fa-IR"/>
              </w:rPr>
            </w:pPr>
            <w:r w:rsidRPr="009F18F4">
              <w:rPr>
                <w:rFonts w:cs="B Koodak" w:hint="cs"/>
                <w:sz w:val="24"/>
                <w:szCs w:val="24"/>
                <w:rtl/>
              </w:rPr>
              <w:t xml:space="preserve">طراحی یا مدیریت </w:t>
            </w:r>
            <w:r w:rsidRPr="009F18F4">
              <w:rPr>
                <w:rFonts w:cs="B Koodak"/>
                <w:sz w:val="24"/>
                <w:szCs w:val="24"/>
              </w:rPr>
              <w:t>Weblog</w:t>
            </w:r>
            <w:r w:rsidRPr="009F18F4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یا </w:t>
            </w:r>
            <w:r w:rsidRPr="009F18F4">
              <w:rPr>
                <w:rFonts w:cs="B Koodak"/>
                <w:sz w:val="24"/>
                <w:szCs w:val="24"/>
                <w:lang w:bidi="fa-IR"/>
              </w:rPr>
              <w:t>Website</w:t>
            </w:r>
            <w:r w:rsidRPr="009F18F4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مرتبط با حوزه پژوهش در علوم پزشکی </w:t>
            </w:r>
          </w:p>
        </w:tc>
        <w:tc>
          <w:tcPr>
            <w:tcW w:w="0" w:type="auto"/>
          </w:tcPr>
          <w:p w14:paraId="1EB89ED5" w14:textId="77777777" w:rsidR="00942315" w:rsidRPr="009F18F4" w:rsidRDefault="00942315" w:rsidP="00620006">
            <w:pPr>
              <w:bidi/>
              <w:jc w:val="center"/>
              <w:rPr>
                <w:rFonts w:cs="B Koodak"/>
                <w:sz w:val="24"/>
                <w:szCs w:val="24"/>
                <w:rtl/>
              </w:rPr>
            </w:pPr>
            <w:r w:rsidRPr="009F18F4">
              <w:rPr>
                <w:rFonts w:cs="B Koodak" w:hint="cs"/>
                <w:sz w:val="24"/>
                <w:szCs w:val="24"/>
                <w:rtl/>
              </w:rPr>
              <w:t>طراحی نرم افزار های مرتبط با حوزه علوم پزشکی یا تهیه اطلس سه بعدی یا تصویری</w:t>
            </w:r>
          </w:p>
        </w:tc>
        <w:tc>
          <w:tcPr>
            <w:tcW w:w="3273" w:type="dxa"/>
          </w:tcPr>
          <w:p w14:paraId="68B8C87C" w14:textId="77777777" w:rsidR="00942315" w:rsidRPr="009F18F4" w:rsidRDefault="00942315" w:rsidP="00E86926">
            <w:pPr>
              <w:bidi/>
              <w:jc w:val="center"/>
              <w:rPr>
                <w:rFonts w:cs="B Koodak"/>
                <w:sz w:val="28"/>
                <w:szCs w:val="28"/>
              </w:rPr>
            </w:pPr>
            <w:r w:rsidRPr="009F18F4">
              <w:rPr>
                <w:rFonts w:cs="B Koodak" w:hint="cs"/>
                <w:sz w:val="28"/>
                <w:szCs w:val="28"/>
                <w:rtl/>
              </w:rPr>
              <w:t>پویانمایی و تهیه فیلم های آموزشی مرتبط با پژوهش</w:t>
            </w:r>
          </w:p>
        </w:tc>
      </w:tr>
      <w:tr w:rsidR="00942315" w:rsidRPr="009F18F4" w14:paraId="475F0908" w14:textId="77777777" w:rsidTr="002C333C">
        <w:tc>
          <w:tcPr>
            <w:tcW w:w="1906" w:type="dxa"/>
          </w:tcPr>
          <w:p w14:paraId="00EF22FF" w14:textId="7BEEB787" w:rsidR="00942315" w:rsidRPr="0082570C" w:rsidRDefault="00942315" w:rsidP="00614D3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 w:hint="eastAsia"/>
                <w:sz w:val="28"/>
                <w:szCs w:val="28"/>
                <w:rtl/>
              </w:rPr>
              <w:t>امت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</w:rPr>
              <w:t>از</w:t>
            </w:r>
            <w:r w:rsidRPr="0082570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پا</w:t>
            </w:r>
            <w:r w:rsidRPr="0082570C">
              <w:rPr>
                <w:rFonts w:cs="B Koodak" w:hint="cs"/>
                <w:sz w:val="28"/>
                <w:szCs w:val="28"/>
                <w:rtl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ه</w:t>
            </w:r>
          </w:p>
        </w:tc>
        <w:tc>
          <w:tcPr>
            <w:tcW w:w="3058" w:type="dxa"/>
          </w:tcPr>
          <w:p w14:paraId="711E4A8E" w14:textId="65377D82" w:rsidR="00942315" w:rsidRPr="009F18F4" w:rsidRDefault="00F57E0B" w:rsidP="00EB2784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82570C">
              <w:rPr>
                <w:rFonts w:cs="B Koodak" w:hint="eastAsia"/>
                <w:sz w:val="28"/>
                <w:szCs w:val="28"/>
                <w:highlight w:val="cyan"/>
                <w:rtl/>
              </w:rPr>
              <w:t>حداکثر</w:t>
            </w:r>
            <w:r w:rsidRPr="0082570C">
              <w:rPr>
                <w:rFonts w:cs="B Koodak"/>
                <w:sz w:val="28"/>
                <w:szCs w:val="28"/>
                <w:highlight w:val="cyan"/>
                <w:rtl/>
              </w:rPr>
              <w:t xml:space="preserve"> 50 </w:t>
            </w:r>
            <w:r w:rsidRPr="0082570C">
              <w:rPr>
                <w:rFonts w:cs="B Koodak" w:hint="eastAsia"/>
                <w:sz w:val="28"/>
                <w:szCs w:val="28"/>
                <w:highlight w:val="cyan"/>
                <w:rtl/>
              </w:rPr>
              <w:t>امت</w:t>
            </w:r>
            <w:r w:rsidRPr="0082570C">
              <w:rPr>
                <w:rFonts w:cs="B Koodak" w:hint="cs"/>
                <w:sz w:val="28"/>
                <w:szCs w:val="28"/>
                <w:highlight w:val="cyan"/>
                <w:rtl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highlight w:val="cyan"/>
                <w:rtl/>
              </w:rPr>
              <w:t>از</w:t>
            </w:r>
            <w:r w:rsidR="001A57D8" w:rsidRPr="009F18F4">
              <w:rPr>
                <w:rFonts w:cs="B Koodak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</w:tcPr>
          <w:p w14:paraId="321F1316" w14:textId="19152B8F" w:rsidR="00942315" w:rsidRPr="0082570C" w:rsidRDefault="00942315" w:rsidP="00370A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82570C">
              <w:rPr>
                <w:rFonts w:cs="B Koodak"/>
                <w:sz w:val="28"/>
                <w:szCs w:val="28"/>
                <w:rtl/>
              </w:rPr>
              <w:t>20</w:t>
            </w:r>
          </w:p>
        </w:tc>
        <w:tc>
          <w:tcPr>
            <w:tcW w:w="0" w:type="auto"/>
          </w:tcPr>
          <w:p w14:paraId="6D2C0EC7" w14:textId="1242EF3C" w:rsidR="00942315" w:rsidRPr="0082570C" w:rsidRDefault="00942315" w:rsidP="00370A35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82570C">
              <w:rPr>
                <w:rFonts w:cs="B Koodak"/>
                <w:sz w:val="28"/>
                <w:szCs w:val="28"/>
                <w:rtl/>
              </w:rPr>
              <w:t>20</w:t>
            </w:r>
          </w:p>
        </w:tc>
        <w:tc>
          <w:tcPr>
            <w:tcW w:w="3273" w:type="dxa"/>
          </w:tcPr>
          <w:p w14:paraId="01F5A246" w14:textId="48AB630A" w:rsidR="00942315" w:rsidRPr="0082570C" w:rsidRDefault="00F57E0B" w:rsidP="00EB2784">
            <w:pPr>
              <w:bidi/>
              <w:jc w:val="center"/>
              <w:rPr>
                <w:rFonts w:cs="B Koodak"/>
                <w:sz w:val="28"/>
                <w:szCs w:val="28"/>
                <w:rtl/>
                <w:lang w:bidi="fa-IR"/>
              </w:rPr>
            </w:pPr>
            <w:r w:rsidRPr="0082570C">
              <w:rPr>
                <w:rFonts w:cs="B Koodak" w:hint="eastAsia"/>
                <w:sz w:val="28"/>
                <w:szCs w:val="28"/>
                <w:highlight w:val="cyan"/>
                <w:rtl/>
              </w:rPr>
              <w:t>حداکثر</w:t>
            </w:r>
            <w:r w:rsidRPr="0082570C">
              <w:rPr>
                <w:rFonts w:cs="B Koodak"/>
                <w:sz w:val="28"/>
                <w:szCs w:val="28"/>
                <w:highlight w:val="cyan"/>
                <w:rtl/>
              </w:rPr>
              <w:t xml:space="preserve"> 30 </w:t>
            </w:r>
            <w:r w:rsidRPr="0082570C">
              <w:rPr>
                <w:rFonts w:cs="B Koodak" w:hint="eastAsia"/>
                <w:sz w:val="28"/>
                <w:szCs w:val="28"/>
                <w:highlight w:val="cyan"/>
                <w:rtl/>
              </w:rPr>
              <w:t>امت</w:t>
            </w:r>
            <w:r w:rsidRPr="0082570C">
              <w:rPr>
                <w:rFonts w:cs="B Koodak" w:hint="cs"/>
                <w:sz w:val="28"/>
                <w:szCs w:val="28"/>
                <w:highlight w:val="cyan"/>
                <w:rtl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highlight w:val="cyan"/>
                <w:rtl/>
              </w:rPr>
              <w:t>از</w:t>
            </w:r>
          </w:p>
        </w:tc>
      </w:tr>
      <w:tr w:rsidR="00370A35" w:rsidRPr="009F18F4" w14:paraId="31E7EF1B" w14:textId="77777777" w:rsidTr="009F18F4">
        <w:tc>
          <w:tcPr>
            <w:tcW w:w="1906" w:type="dxa"/>
          </w:tcPr>
          <w:p w14:paraId="23EA5B31" w14:textId="77777777" w:rsidR="00370A35" w:rsidRPr="009F18F4" w:rsidRDefault="00370A35" w:rsidP="00614D3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 w:hint="cs"/>
                <w:sz w:val="28"/>
                <w:szCs w:val="28"/>
                <w:rtl/>
              </w:rPr>
              <w:t>تعاریف و توضیحات</w:t>
            </w:r>
          </w:p>
        </w:tc>
        <w:tc>
          <w:tcPr>
            <w:tcW w:w="11044" w:type="dxa"/>
            <w:gridSpan w:val="4"/>
          </w:tcPr>
          <w:p w14:paraId="70B924C4" w14:textId="77777777" w:rsidR="000409A2" w:rsidRPr="009F18F4" w:rsidRDefault="00AE2F2E" w:rsidP="00B419A8">
            <w:pPr>
              <w:pStyle w:val="ListParagraph"/>
              <w:numPr>
                <w:ilvl w:val="0"/>
                <w:numId w:val="26"/>
              </w:numPr>
              <w:bidi/>
              <w:jc w:val="lowKashida"/>
              <w:rPr>
                <w:rFonts w:cs="B Koodak"/>
                <w:sz w:val="28"/>
                <w:szCs w:val="28"/>
                <w:rtl/>
                <w:lang w:bidi="fa-IR"/>
              </w:rPr>
            </w:pPr>
            <w:r w:rsidRPr="009F18F4">
              <w:rPr>
                <w:rFonts w:cs="B Koodak" w:hint="cs"/>
                <w:sz w:val="28"/>
                <w:szCs w:val="28"/>
                <w:rtl/>
                <w:lang w:bidi="fa-IR"/>
              </w:rPr>
              <w:t xml:space="preserve">شامل </w:t>
            </w:r>
            <w:r w:rsidR="000409A2" w:rsidRPr="009F18F4">
              <w:rPr>
                <w:rFonts w:cs="B Koodak" w:hint="cs"/>
                <w:sz w:val="28"/>
                <w:szCs w:val="28"/>
                <w:rtl/>
                <w:lang w:bidi="fa-IR"/>
              </w:rPr>
              <w:t>فعالیت های علمی جانبی است که دا</w:t>
            </w:r>
            <w:r w:rsidR="00E86926" w:rsidRPr="009F18F4">
              <w:rPr>
                <w:rFonts w:cs="B Koodak" w:hint="cs"/>
                <w:sz w:val="28"/>
                <w:szCs w:val="28"/>
                <w:rtl/>
                <w:lang w:bidi="fa-IR"/>
              </w:rPr>
              <w:t>نشجویان در قالب طراحی نرم افزار، پویانمایی</w:t>
            </w:r>
            <w:r w:rsidR="000409A2" w:rsidRPr="009F18F4">
              <w:rPr>
                <w:rFonts w:cs="B Koodak" w:hint="cs"/>
                <w:sz w:val="28"/>
                <w:szCs w:val="28"/>
                <w:rtl/>
                <w:lang w:bidi="fa-IR"/>
              </w:rPr>
              <w:t xml:space="preserve">، طراحی و مدیریت محتوای </w:t>
            </w:r>
            <w:r w:rsidR="000409A2" w:rsidRPr="009F18F4">
              <w:rPr>
                <w:rFonts w:cs="B Koodak"/>
                <w:sz w:val="28"/>
                <w:szCs w:val="28"/>
                <w:lang w:bidi="fa-IR"/>
              </w:rPr>
              <w:t>website</w:t>
            </w:r>
            <w:r w:rsidR="000409A2" w:rsidRPr="009F18F4">
              <w:rPr>
                <w:rFonts w:cs="B Koodak" w:hint="cs"/>
                <w:sz w:val="28"/>
                <w:szCs w:val="28"/>
                <w:rtl/>
                <w:lang w:bidi="fa-IR"/>
              </w:rPr>
              <w:t xml:space="preserve"> یا </w:t>
            </w:r>
            <w:r w:rsidR="000409A2" w:rsidRPr="009F18F4">
              <w:rPr>
                <w:rFonts w:cs="B Koodak"/>
                <w:sz w:val="28"/>
                <w:szCs w:val="28"/>
                <w:lang w:bidi="fa-IR"/>
              </w:rPr>
              <w:t>weblog</w:t>
            </w:r>
            <w:r w:rsidR="000409A2" w:rsidRPr="009F18F4">
              <w:rPr>
                <w:rFonts w:cs="B Koodak" w:hint="cs"/>
                <w:sz w:val="28"/>
                <w:szCs w:val="28"/>
                <w:rtl/>
                <w:lang w:bidi="fa-IR"/>
              </w:rPr>
              <w:t xml:space="preserve"> و غیره انجام دهند.</w:t>
            </w:r>
            <w:r w:rsidR="0051707E" w:rsidRPr="009F18F4">
              <w:rPr>
                <w:rFonts w:cs="B Koodak" w:hint="cs"/>
                <w:sz w:val="28"/>
                <w:szCs w:val="28"/>
                <w:rtl/>
                <w:lang w:bidi="fa-IR"/>
              </w:rPr>
              <w:t xml:space="preserve"> (وبلاگها و وبسایتهای کلاسی در ارزشیابی این حوزه قرار نمیگیرد.)</w:t>
            </w:r>
          </w:p>
          <w:p w14:paraId="09C4555D" w14:textId="77777777" w:rsidR="00370A35" w:rsidRPr="009F18F4" w:rsidRDefault="000409A2" w:rsidP="00B419A8">
            <w:pPr>
              <w:pStyle w:val="ListParagraph"/>
              <w:numPr>
                <w:ilvl w:val="0"/>
                <w:numId w:val="26"/>
              </w:numPr>
              <w:bidi/>
              <w:jc w:val="lowKashida"/>
              <w:rPr>
                <w:rFonts w:cs="B Koodak"/>
                <w:sz w:val="28"/>
                <w:szCs w:val="28"/>
                <w:lang w:bidi="fa-IR"/>
              </w:rPr>
            </w:pPr>
            <w:r w:rsidRPr="009F18F4">
              <w:rPr>
                <w:rFonts w:cs="B Koodak" w:hint="cs"/>
                <w:sz w:val="28"/>
                <w:szCs w:val="28"/>
                <w:rtl/>
                <w:lang w:bidi="fa-IR"/>
              </w:rPr>
              <w:t xml:space="preserve">جمع اوری اطلاعات ثبت شده مربوط به بیماری های خاص اولویت دار منطقه خراسان ، کشور و سازمان بهداشت جهانی </w:t>
            </w:r>
            <w:r w:rsidRPr="009F18F4">
              <w:rPr>
                <w:rFonts w:cs="B Koodak"/>
                <w:sz w:val="28"/>
                <w:szCs w:val="28"/>
                <w:lang w:bidi="fa-IR"/>
              </w:rPr>
              <w:t>(WHO)</w:t>
            </w:r>
            <w:r w:rsidRPr="009F18F4">
              <w:rPr>
                <w:rFonts w:cs="B Koodak" w:hint="cs"/>
                <w:sz w:val="28"/>
                <w:szCs w:val="28"/>
                <w:rtl/>
                <w:lang w:bidi="fa-IR"/>
              </w:rPr>
              <w:t xml:space="preserve"> باید در راستای طرح مصوب دانشگاه باشد</w:t>
            </w:r>
            <w:r w:rsidR="00374105" w:rsidRPr="009F18F4">
              <w:rPr>
                <w:rFonts w:cs="B Koodak" w:hint="cs"/>
                <w:sz w:val="28"/>
                <w:szCs w:val="28"/>
                <w:rtl/>
                <w:lang w:bidi="fa-IR"/>
              </w:rPr>
              <w:t>.</w:t>
            </w:r>
          </w:p>
          <w:p w14:paraId="4C0B8276" w14:textId="77777777" w:rsidR="00E07AFB" w:rsidRPr="009F18F4" w:rsidRDefault="00E07AFB" w:rsidP="00E07AFB">
            <w:pPr>
              <w:pStyle w:val="ListParagraph"/>
              <w:numPr>
                <w:ilvl w:val="0"/>
                <w:numId w:val="26"/>
              </w:numPr>
              <w:bidi/>
              <w:jc w:val="lowKashida"/>
              <w:rPr>
                <w:rFonts w:cs="B Koodak"/>
                <w:sz w:val="28"/>
                <w:szCs w:val="28"/>
                <w:lang w:bidi="fa-IR"/>
              </w:rPr>
            </w:pPr>
            <w:r w:rsidRPr="009F18F4">
              <w:rPr>
                <w:rFonts w:cs="B Koodak" w:hint="cs"/>
                <w:sz w:val="28"/>
                <w:szCs w:val="28"/>
                <w:rtl/>
                <w:lang w:bidi="fa-IR"/>
              </w:rPr>
              <w:lastRenderedPageBreak/>
              <w:t xml:space="preserve">کانال ها و </w:t>
            </w:r>
            <w:r w:rsidR="00E555FB" w:rsidRPr="009F18F4">
              <w:rPr>
                <w:rFonts w:cs="B Koodak" w:hint="cs"/>
                <w:sz w:val="28"/>
                <w:szCs w:val="28"/>
                <w:rtl/>
                <w:lang w:bidi="fa-IR"/>
              </w:rPr>
              <w:t>گ</w:t>
            </w:r>
            <w:r w:rsidRPr="009F18F4">
              <w:rPr>
                <w:rFonts w:cs="B Koodak" w:hint="cs"/>
                <w:sz w:val="28"/>
                <w:szCs w:val="28"/>
                <w:rtl/>
                <w:lang w:bidi="fa-IR"/>
              </w:rPr>
              <w:t>روه های مجازی باید بیشتر از 5000 نفر عضو داشته باشند و موضوع آن ها مرتبط با پژوهش در حوزه پزشکی باشد.</w:t>
            </w:r>
          </w:p>
          <w:p w14:paraId="5418D698" w14:textId="77777777" w:rsidR="00E07AFB" w:rsidRPr="009F18F4" w:rsidRDefault="00E07AFB" w:rsidP="00E07AFB">
            <w:pPr>
              <w:pStyle w:val="ListParagraph"/>
              <w:numPr>
                <w:ilvl w:val="0"/>
                <w:numId w:val="26"/>
              </w:numPr>
              <w:bidi/>
              <w:jc w:val="lowKashida"/>
              <w:rPr>
                <w:ins w:id="21" w:author="pc" w:date="2021-08-25T10:51:00Z"/>
                <w:rFonts w:cs="B Koodak"/>
                <w:sz w:val="28"/>
                <w:szCs w:val="28"/>
                <w:lang w:bidi="fa-IR"/>
              </w:rPr>
            </w:pPr>
            <w:r w:rsidRPr="009F18F4">
              <w:rPr>
                <w:rFonts w:cs="B Koodak" w:hint="cs"/>
                <w:sz w:val="28"/>
                <w:szCs w:val="28"/>
                <w:rtl/>
                <w:lang w:bidi="fa-IR"/>
              </w:rPr>
              <w:t xml:space="preserve">عضویت در </w:t>
            </w:r>
            <w:r w:rsidRPr="009F18F4">
              <w:rPr>
                <w:rFonts w:cs="B Koodak"/>
                <w:sz w:val="28"/>
                <w:szCs w:val="28"/>
                <w:lang w:bidi="fa-IR"/>
              </w:rPr>
              <w:t xml:space="preserve">Researchgate </w:t>
            </w:r>
            <w:r w:rsidRPr="009F18F4">
              <w:rPr>
                <w:rFonts w:cs="B Koodak" w:hint="cs"/>
                <w:sz w:val="28"/>
                <w:szCs w:val="28"/>
                <w:rtl/>
                <w:lang w:bidi="fa-IR"/>
              </w:rPr>
              <w:t xml:space="preserve">، </w:t>
            </w:r>
            <w:r w:rsidRPr="009F18F4">
              <w:rPr>
                <w:rFonts w:cs="B Koodak"/>
                <w:sz w:val="28"/>
                <w:szCs w:val="28"/>
                <w:lang w:bidi="fa-IR"/>
              </w:rPr>
              <w:t>Linkdln</w:t>
            </w:r>
            <w:r w:rsidRPr="009F18F4">
              <w:rPr>
                <w:rFonts w:cs="B Koodak" w:hint="cs"/>
                <w:sz w:val="28"/>
                <w:szCs w:val="28"/>
                <w:rtl/>
                <w:lang w:bidi="fa-IR"/>
              </w:rPr>
              <w:t xml:space="preserve"> و سایر </w:t>
            </w:r>
            <w:r w:rsidR="00E555FB" w:rsidRPr="009F18F4">
              <w:rPr>
                <w:rFonts w:cs="B Koodak" w:hint="cs"/>
                <w:sz w:val="28"/>
                <w:szCs w:val="28"/>
                <w:rtl/>
                <w:lang w:bidi="fa-IR"/>
              </w:rPr>
              <w:t>شبکه های مشابه مصداق این محور نمی شوند.</w:t>
            </w:r>
          </w:p>
          <w:p w14:paraId="0C7FBF85" w14:textId="5A55C4E4" w:rsidR="00F57E0B" w:rsidRPr="0082570C" w:rsidRDefault="00F57E0B" w:rsidP="0082570C">
            <w:pPr>
              <w:pStyle w:val="ListParagraph"/>
              <w:numPr>
                <w:ilvl w:val="0"/>
                <w:numId w:val="26"/>
              </w:numPr>
              <w:bidi/>
              <w:jc w:val="lowKashida"/>
              <w:rPr>
                <w:rFonts w:cs="B Koodak"/>
                <w:sz w:val="28"/>
                <w:szCs w:val="28"/>
                <w:lang w:bidi="fa-IR"/>
              </w:rPr>
            </w:pPr>
            <w:r w:rsidRPr="009F18F4">
              <w:rPr>
                <w:rFonts w:cs="B Koodak" w:hint="eastAsia"/>
                <w:sz w:val="28"/>
                <w:szCs w:val="28"/>
                <w:rtl/>
                <w:lang w:bidi="fa-IR"/>
              </w:rPr>
              <w:t>پو</w:t>
            </w:r>
            <w:r w:rsidRPr="009F18F4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Pr="009F18F4">
              <w:rPr>
                <w:rFonts w:cs="B Koodak" w:hint="eastAsia"/>
                <w:sz w:val="28"/>
                <w:szCs w:val="28"/>
                <w:rtl/>
                <w:lang w:bidi="fa-IR"/>
              </w:rPr>
              <w:t>انما</w:t>
            </w:r>
            <w:r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یی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شامل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محتواها</w:t>
            </w:r>
            <w:r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یی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از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قب</w:t>
            </w:r>
            <w:r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ل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ا</w:t>
            </w:r>
            <w:r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نفوگراف</w:t>
            </w:r>
            <w:r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،پوستر،کل</w:t>
            </w:r>
            <w:r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پ،موشن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گراف</w:t>
            </w:r>
            <w:r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،پادکست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در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راستا</w:t>
            </w:r>
            <w:r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ن</w:t>
            </w:r>
            <w:r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از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ها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وس</w:t>
            </w:r>
            <w:r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است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ها</w:t>
            </w:r>
            <w:r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کم</w:t>
            </w:r>
            <w:r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ته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تحق</w:t>
            </w:r>
            <w:r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قات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دانشجو</w:t>
            </w:r>
            <w:r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یی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دانشگاه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که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مورد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تا</w:t>
            </w:r>
            <w:r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یی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د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سرپرست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کم</w:t>
            </w:r>
            <w:r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ته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تحق</w:t>
            </w:r>
            <w:r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قات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دانشگاه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باشد</w:t>
            </w:r>
            <w:r w:rsidRPr="0082570C">
              <w:rPr>
                <w:rFonts w:cs="B Koodak"/>
                <w:sz w:val="28"/>
                <w:szCs w:val="28"/>
                <w:rtl/>
                <w:lang w:bidi="fa-IR"/>
              </w:rPr>
              <w:t>.</w:t>
            </w:r>
            <w:r w:rsidR="001A57D8" w:rsidRPr="0082570C">
              <w:rPr>
                <w:rFonts w:cs="B Koodak"/>
                <w:sz w:val="28"/>
                <w:szCs w:val="28"/>
                <w:rtl/>
                <w:lang w:bidi="fa-IR"/>
              </w:rPr>
              <w:t>(هرا</w:t>
            </w:r>
            <w:r w:rsidR="001A57D8"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="001A57D8"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نفوگراف</w:t>
            </w:r>
            <w:r w:rsidR="001A57D8"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="001A57D8"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="001A57D8"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="001A57D8"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ا</w:t>
            </w:r>
            <w:r w:rsidR="001A57D8"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پوستر</w:t>
            </w:r>
            <w:r w:rsidR="001A57D8"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حداکثرتا</w:t>
            </w:r>
            <w:r w:rsidR="001A57D8"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2امت</w:t>
            </w:r>
            <w:r w:rsidR="001A57D8"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="001A57D8"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از،هر</w:t>
            </w:r>
            <w:r w:rsidR="001A57D8"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کل</w:t>
            </w:r>
            <w:r w:rsidR="001A57D8"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="001A57D8"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پ</w:t>
            </w:r>
            <w:r w:rsidR="001A57D8"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="001A57D8"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="001A57D8"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ا</w:t>
            </w:r>
            <w:r w:rsidR="001A57D8"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پادکست حداکثر تا 3 امت</w:t>
            </w:r>
            <w:r w:rsidR="001A57D8"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="001A57D8"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از،هر</w:t>
            </w:r>
            <w:r w:rsidR="001A57D8"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="001A57D8"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موشن</w:t>
            </w:r>
            <w:r w:rsidR="001A57D8"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="001A57D8"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گراف</w:t>
            </w:r>
            <w:r w:rsidR="001A57D8"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="001A57D8"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="001A57D8"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حداکثر</w:t>
            </w:r>
            <w:r w:rsidR="001A57D8"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</w:t>
            </w:r>
            <w:r w:rsidR="001A57D8"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تا</w:t>
            </w:r>
            <w:r w:rsidR="001A57D8" w:rsidRPr="0082570C">
              <w:rPr>
                <w:rFonts w:cs="B Koodak"/>
                <w:sz w:val="28"/>
                <w:szCs w:val="28"/>
                <w:rtl/>
                <w:lang w:bidi="fa-IR"/>
              </w:rPr>
              <w:t xml:space="preserve"> 5 </w:t>
            </w:r>
            <w:r w:rsidR="001A57D8"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امت</w:t>
            </w:r>
            <w:r w:rsidR="001A57D8" w:rsidRPr="0082570C">
              <w:rPr>
                <w:rFonts w:cs="B Koodak" w:hint="cs"/>
                <w:sz w:val="28"/>
                <w:szCs w:val="28"/>
                <w:rtl/>
                <w:lang w:bidi="fa-IR"/>
              </w:rPr>
              <w:t>ی</w:t>
            </w:r>
            <w:r w:rsidR="001A57D8" w:rsidRPr="0082570C">
              <w:rPr>
                <w:rFonts w:cs="B Koodak" w:hint="eastAsia"/>
                <w:sz w:val="28"/>
                <w:szCs w:val="28"/>
                <w:rtl/>
                <w:lang w:bidi="fa-IR"/>
              </w:rPr>
              <w:t>از</w:t>
            </w:r>
            <w:r w:rsidR="001A57D8" w:rsidRPr="0082570C">
              <w:rPr>
                <w:rFonts w:cs="B Koodak"/>
                <w:sz w:val="28"/>
                <w:szCs w:val="28"/>
                <w:rtl/>
                <w:lang w:bidi="fa-IR"/>
              </w:rPr>
              <w:t>)</w:t>
            </w:r>
          </w:p>
          <w:p w14:paraId="7098D31D" w14:textId="081972EE" w:rsidR="008F3671" w:rsidRPr="009F18F4" w:rsidRDefault="008F3671" w:rsidP="008F3671">
            <w:pPr>
              <w:pStyle w:val="ListParagraph"/>
              <w:numPr>
                <w:ilvl w:val="0"/>
                <w:numId w:val="26"/>
              </w:numPr>
              <w:bidi/>
              <w:jc w:val="lowKashida"/>
              <w:rPr>
                <w:rFonts w:cs="B Koodak"/>
                <w:sz w:val="28"/>
                <w:szCs w:val="28"/>
                <w:rtl/>
                <w:lang w:bidi="fa-IR"/>
              </w:rPr>
            </w:pPr>
            <w:r w:rsidRPr="0082570C">
              <w:rPr>
                <w:rFonts w:cs="B Koodak" w:hint="eastAsia"/>
                <w:sz w:val="24"/>
                <w:szCs w:val="24"/>
                <w:rtl/>
              </w:rPr>
              <w:t>جمع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آور</w:t>
            </w:r>
            <w:r w:rsidRPr="0082570C">
              <w:rPr>
                <w:rFonts w:cs="B Koodak" w:hint="cs"/>
                <w:sz w:val="24"/>
                <w:szCs w:val="24"/>
                <w:rtl/>
              </w:rPr>
              <w:t>ی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و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طبقه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بند</w:t>
            </w:r>
            <w:r w:rsidRPr="0082570C">
              <w:rPr>
                <w:rFonts w:cs="B Koodak" w:hint="cs"/>
                <w:sz w:val="24"/>
                <w:szCs w:val="24"/>
                <w:rtl/>
              </w:rPr>
              <w:t>ی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اطلاعات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مربوط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به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ب</w:t>
            </w:r>
            <w:r w:rsidRPr="0082570C">
              <w:rPr>
                <w:rFonts w:cs="B Koodak" w:hint="cs"/>
                <w:sz w:val="24"/>
                <w:szCs w:val="24"/>
                <w:rtl/>
              </w:rPr>
              <w:t>ی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مار</w:t>
            </w:r>
            <w:r w:rsidRPr="0082570C">
              <w:rPr>
                <w:rFonts w:cs="B Koodak" w:hint="cs"/>
                <w:sz w:val="24"/>
                <w:szCs w:val="24"/>
                <w:rtl/>
              </w:rPr>
              <w:t>ی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ها</w:t>
            </w:r>
            <w:r w:rsidRPr="0082570C">
              <w:rPr>
                <w:rFonts w:cs="B Koodak" w:hint="cs"/>
                <w:sz w:val="24"/>
                <w:szCs w:val="24"/>
                <w:rtl/>
              </w:rPr>
              <w:t>ی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خاص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cs"/>
                <w:sz w:val="24"/>
                <w:szCs w:val="24"/>
                <w:rtl/>
              </w:rPr>
              <w:t>ی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ا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مراجع</w:t>
            </w:r>
            <w:r w:rsidRPr="0082570C">
              <w:rPr>
                <w:rFonts w:cs="B Koodak" w:hint="cs"/>
                <w:sz w:val="24"/>
                <w:szCs w:val="24"/>
                <w:rtl/>
              </w:rPr>
              <w:t>ی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ن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به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cs"/>
                <w:sz w:val="24"/>
                <w:szCs w:val="24"/>
                <w:rtl/>
              </w:rPr>
              <w:t>ی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ک</w:t>
            </w:r>
            <w:r w:rsidRPr="0082570C">
              <w:rPr>
                <w:rFonts w:cs="B Koodak" w:hint="cs"/>
                <w:sz w:val="24"/>
                <w:szCs w:val="24"/>
                <w:rtl/>
              </w:rPr>
              <w:t>ی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از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بخش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ها</w:t>
            </w:r>
            <w:r w:rsidRPr="0082570C">
              <w:rPr>
                <w:rFonts w:cs="B Koodak" w:hint="cs"/>
                <w:sz w:val="24"/>
                <w:szCs w:val="24"/>
                <w:rtl/>
              </w:rPr>
              <w:t>ی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ب</w:t>
            </w:r>
            <w:r w:rsidRPr="0082570C">
              <w:rPr>
                <w:rFonts w:cs="B Koodak" w:hint="cs"/>
                <w:sz w:val="24"/>
                <w:szCs w:val="24"/>
                <w:rtl/>
              </w:rPr>
              <w:t>ی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مارستان</w:t>
            </w:r>
            <w:r w:rsidRPr="0082570C">
              <w:rPr>
                <w:rFonts w:cs="B Koodak" w:hint="cs"/>
                <w:sz w:val="24"/>
                <w:szCs w:val="24"/>
                <w:rtl/>
              </w:rPr>
              <w:t>ی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دانشگاه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به ازا</w:t>
            </w:r>
            <w:r w:rsidRPr="0082570C">
              <w:rPr>
                <w:rFonts w:cs="B Koodak" w:hint="cs"/>
                <w:sz w:val="24"/>
                <w:szCs w:val="24"/>
                <w:rtl/>
              </w:rPr>
              <w:t>ی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هر 100 پرونده کامل ثبت شده در صورت تا</w:t>
            </w:r>
            <w:r w:rsidRPr="0082570C">
              <w:rPr>
                <w:rFonts w:cs="B Koodak" w:hint="cs"/>
                <w:sz w:val="24"/>
                <w:szCs w:val="24"/>
                <w:rtl/>
              </w:rPr>
              <w:t>یی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د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کم</w:t>
            </w:r>
            <w:r w:rsidRPr="0082570C">
              <w:rPr>
                <w:rFonts w:cs="B Koodak" w:hint="cs"/>
                <w:sz w:val="24"/>
                <w:szCs w:val="24"/>
                <w:rtl/>
              </w:rPr>
              <w:t>ی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ته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رج</w:t>
            </w:r>
            <w:r w:rsidRPr="0082570C">
              <w:rPr>
                <w:rFonts w:cs="B Koodak" w:hint="cs"/>
                <w:sz w:val="24"/>
                <w:szCs w:val="24"/>
                <w:rtl/>
              </w:rPr>
              <w:t>ی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ستر</w:t>
            </w:r>
            <w:r w:rsidRPr="0082570C">
              <w:rPr>
                <w:rFonts w:cs="B Koodak" w:hint="cs"/>
                <w:sz w:val="24"/>
                <w:szCs w:val="24"/>
                <w:rtl/>
              </w:rPr>
              <w:t>ی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آن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طرح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5 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امت</w:t>
            </w:r>
            <w:r w:rsidRPr="0082570C">
              <w:rPr>
                <w:rFonts w:cs="B Koodak" w:hint="cs"/>
                <w:sz w:val="24"/>
                <w:szCs w:val="24"/>
                <w:rtl/>
              </w:rPr>
              <w:t>ی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از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خواهد</w:t>
            </w:r>
            <w:r w:rsidRPr="0082570C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82570C">
              <w:rPr>
                <w:rFonts w:cs="B Koodak" w:hint="eastAsia"/>
                <w:sz w:val="24"/>
                <w:szCs w:val="24"/>
                <w:rtl/>
              </w:rPr>
              <w:t>داشت</w:t>
            </w:r>
            <w:r w:rsidRPr="009F18F4">
              <w:rPr>
                <w:rFonts w:cs="B Koodak" w:hint="cs"/>
                <w:sz w:val="24"/>
                <w:szCs w:val="24"/>
                <w:rtl/>
              </w:rPr>
              <w:t>.</w:t>
            </w:r>
          </w:p>
        </w:tc>
      </w:tr>
      <w:tr w:rsidR="00370A35" w:rsidRPr="009F18F4" w14:paraId="4660BF2B" w14:textId="77777777" w:rsidTr="009F18F4">
        <w:tc>
          <w:tcPr>
            <w:tcW w:w="1906" w:type="dxa"/>
          </w:tcPr>
          <w:p w14:paraId="29CCA41E" w14:textId="77777777" w:rsidR="00370A35" w:rsidRPr="009F18F4" w:rsidRDefault="00370A35" w:rsidP="00614D3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 w:hint="cs"/>
                <w:sz w:val="24"/>
                <w:szCs w:val="24"/>
                <w:rtl/>
              </w:rPr>
              <w:lastRenderedPageBreak/>
              <w:t>مستندات قابل ارائه برای تایید فعالیت</w:t>
            </w:r>
          </w:p>
        </w:tc>
        <w:tc>
          <w:tcPr>
            <w:tcW w:w="11044" w:type="dxa"/>
            <w:gridSpan w:val="4"/>
          </w:tcPr>
          <w:p w14:paraId="2AC0ED6A" w14:textId="77777777" w:rsidR="00370A35" w:rsidRPr="009F18F4" w:rsidRDefault="000409A2" w:rsidP="00F06AAA">
            <w:pPr>
              <w:pStyle w:val="ListParagraph"/>
              <w:numPr>
                <w:ilvl w:val="0"/>
                <w:numId w:val="26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 w:hint="cs"/>
                <w:sz w:val="28"/>
                <w:szCs w:val="28"/>
                <w:rtl/>
              </w:rPr>
              <w:t xml:space="preserve">ارائه نسخه ای از فعالیت انجام شده یا اطلاعات طبقه بندی شده </w:t>
            </w:r>
            <w:r w:rsidR="00F06AAA" w:rsidRPr="009F18F4">
              <w:rPr>
                <w:rFonts w:cs="B Koodak" w:hint="cs"/>
                <w:sz w:val="28"/>
                <w:szCs w:val="28"/>
                <w:rtl/>
              </w:rPr>
              <w:t xml:space="preserve">و گواهی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تایید</w:t>
            </w:r>
            <w:r w:rsidR="00F06AAA" w:rsidRPr="009F18F4">
              <w:rPr>
                <w:rFonts w:cs="B Koodak" w:hint="cs"/>
                <w:sz w:val="28"/>
                <w:szCs w:val="28"/>
                <w:rtl/>
              </w:rPr>
              <w:t>یه آن از مدیر گروه محترم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 xml:space="preserve"> گروه اموزشی </w:t>
            </w:r>
            <w:r w:rsidR="00F06AAA" w:rsidRPr="009F18F4">
              <w:rPr>
                <w:rFonts w:cs="B Koodak" w:hint="cs"/>
                <w:sz w:val="28"/>
                <w:szCs w:val="28"/>
                <w:rtl/>
              </w:rPr>
              <w:t xml:space="preserve">مربوطه 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به دفتر مرکزی کمیته تحقیقات دانشجویی دانشگاه</w:t>
            </w:r>
          </w:p>
        </w:tc>
      </w:tr>
      <w:tr w:rsidR="00370A35" w:rsidRPr="009F18F4" w14:paraId="10E04623" w14:textId="77777777" w:rsidTr="009F18F4">
        <w:tc>
          <w:tcPr>
            <w:tcW w:w="1906" w:type="dxa"/>
          </w:tcPr>
          <w:p w14:paraId="0892AF4A" w14:textId="77777777" w:rsidR="00370A35" w:rsidRPr="009F18F4" w:rsidRDefault="00370A35" w:rsidP="00614D3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 w:hint="cs"/>
                <w:sz w:val="24"/>
                <w:szCs w:val="24"/>
                <w:rtl/>
              </w:rPr>
              <w:t>مبنای امتیاز دهی</w:t>
            </w:r>
          </w:p>
        </w:tc>
        <w:tc>
          <w:tcPr>
            <w:tcW w:w="11044" w:type="dxa"/>
            <w:gridSpan w:val="4"/>
          </w:tcPr>
          <w:p w14:paraId="7E5B551D" w14:textId="77777777" w:rsidR="00370A35" w:rsidRPr="009F18F4" w:rsidRDefault="00B34259" w:rsidP="00B419A8">
            <w:pPr>
              <w:pStyle w:val="ListParagraph"/>
              <w:numPr>
                <w:ilvl w:val="0"/>
                <w:numId w:val="26"/>
              </w:numPr>
              <w:bidi/>
              <w:jc w:val="lowKashida"/>
              <w:rPr>
                <w:rFonts w:cs="B Koodak"/>
                <w:sz w:val="28"/>
                <w:szCs w:val="28"/>
              </w:rPr>
            </w:pPr>
            <w:r w:rsidRPr="009F18F4">
              <w:rPr>
                <w:rFonts w:cs="B Koodak" w:hint="cs"/>
                <w:sz w:val="28"/>
                <w:szCs w:val="28"/>
                <w:rtl/>
              </w:rPr>
              <w:t>فعالیت انجام شده مرتبط با حوزه علوم پزشکی باشد و اولویت ان به نحوی مشخص شده باشد.</w:t>
            </w:r>
          </w:p>
          <w:p w14:paraId="10DD3253" w14:textId="77777777" w:rsidR="00C04F6F" w:rsidRPr="009F18F4" w:rsidRDefault="00C04F6F" w:rsidP="00C04F6F">
            <w:pPr>
              <w:pStyle w:val="ListParagraph"/>
              <w:numPr>
                <w:ilvl w:val="0"/>
                <w:numId w:val="26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 w:hint="cs"/>
                <w:sz w:val="28"/>
                <w:szCs w:val="28"/>
                <w:rtl/>
              </w:rPr>
              <w:t>تایید کیفیت و میزان امتیازگیری در هر قسمت بر عهده شورای پژوهشی ارزیابی مدارک می باشد و ممکن است دانشجو در هر قسمت بسته به کیفیت درصد متفاوتی از امتیاز پایه را به دست آورد.</w:t>
            </w:r>
          </w:p>
        </w:tc>
      </w:tr>
      <w:tr w:rsidR="00370A35" w:rsidRPr="009F18F4" w14:paraId="2C7B553E" w14:textId="77777777" w:rsidTr="009F18F4">
        <w:tc>
          <w:tcPr>
            <w:tcW w:w="1906" w:type="dxa"/>
          </w:tcPr>
          <w:p w14:paraId="06EF7819" w14:textId="77777777" w:rsidR="00370A35" w:rsidRPr="009F18F4" w:rsidRDefault="00370A35" w:rsidP="00614D3C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 w:hint="cs"/>
                <w:sz w:val="28"/>
                <w:szCs w:val="28"/>
                <w:rtl/>
              </w:rPr>
              <w:t>اعمال ضریب</w:t>
            </w:r>
          </w:p>
        </w:tc>
        <w:tc>
          <w:tcPr>
            <w:tcW w:w="11044" w:type="dxa"/>
            <w:gridSpan w:val="4"/>
          </w:tcPr>
          <w:p w14:paraId="2BDF0038" w14:textId="77777777" w:rsidR="00370A35" w:rsidRPr="009F18F4" w:rsidRDefault="001561DC" w:rsidP="00B419A8">
            <w:pPr>
              <w:pStyle w:val="ListParagraph"/>
              <w:numPr>
                <w:ilvl w:val="0"/>
                <w:numId w:val="26"/>
              </w:numPr>
              <w:bidi/>
              <w:jc w:val="lowKashida"/>
              <w:rPr>
                <w:rFonts w:cs="B Koodak"/>
                <w:sz w:val="28"/>
                <w:szCs w:val="28"/>
                <w:rtl/>
              </w:rPr>
            </w:pPr>
            <w:r w:rsidRPr="009F18F4">
              <w:rPr>
                <w:rFonts w:cs="B Koodak" w:hint="cs"/>
                <w:sz w:val="28"/>
                <w:szCs w:val="28"/>
                <w:rtl/>
              </w:rPr>
              <w:t xml:space="preserve">اعمال ضریب 2/1 برای بیماری اولویت </w:t>
            </w:r>
            <w:r w:rsidRPr="009F18F4">
              <w:rPr>
                <w:rFonts w:cs="B Koodak"/>
                <w:sz w:val="28"/>
                <w:szCs w:val="28"/>
              </w:rPr>
              <w:t>WHO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 xml:space="preserve"> / - اعمال ضریب 3/1 برای بیماری اولویت ایران / - اعمال ضریب 4/1 برای بیماری اولویت منطقه خراسان</w:t>
            </w:r>
          </w:p>
          <w:p w14:paraId="3614FE7B" w14:textId="78B184AE" w:rsidR="001561DC" w:rsidRPr="009F18F4" w:rsidRDefault="001561DC" w:rsidP="0082570C">
            <w:pPr>
              <w:pStyle w:val="ListParagraph"/>
              <w:bidi/>
              <w:jc w:val="lowKashida"/>
              <w:rPr>
                <w:ins w:id="22" w:author="pc" w:date="2021-08-25T12:24:00Z"/>
                <w:rFonts w:cs="B Koodak"/>
                <w:sz w:val="28"/>
                <w:szCs w:val="28"/>
              </w:rPr>
            </w:pPr>
            <w:r w:rsidRPr="009F18F4">
              <w:rPr>
                <w:rFonts w:cs="B Koodak" w:hint="eastAsia"/>
                <w:sz w:val="28"/>
                <w:szCs w:val="28"/>
                <w:rtl/>
              </w:rPr>
              <w:t>اعمال</w:t>
            </w:r>
            <w:r w:rsidRPr="009F18F4">
              <w:rPr>
                <w:rFonts w:cs="B Koodak"/>
                <w:sz w:val="28"/>
                <w:szCs w:val="28"/>
                <w:rtl/>
              </w:rPr>
              <w:t xml:space="preserve"> ضر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>ی</w:t>
            </w:r>
            <w:r w:rsidRPr="0082570C">
              <w:rPr>
                <w:rFonts w:cs="B Koodak" w:hint="eastAsia"/>
                <w:sz w:val="28"/>
                <w:szCs w:val="28"/>
                <w:rtl/>
              </w:rPr>
              <w:t>ب</w:t>
            </w:r>
            <w:r w:rsidRPr="0082570C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="006D2081" w:rsidRPr="0082570C">
              <w:rPr>
                <w:rFonts w:cs="B Koodak"/>
                <w:sz w:val="28"/>
                <w:szCs w:val="28"/>
                <w:rtl/>
              </w:rPr>
              <w:t>2</w:t>
            </w:r>
            <w:r w:rsidRPr="009F18F4">
              <w:rPr>
                <w:rFonts w:cs="B Koodak" w:hint="cs"/>
                <w:sz w:val="28"/>
                <w:szCs w:val="28"/>
                <w:rtl/>
              </w:rPr>
              <w:t xml:space="preserve"> برای دانشجویی که موضوع طرح مصوب وی در کمیته تحقیقات دانشجویی ، جمع اوری و طبقه بندی اطلاعات بیمارستانی باشد.</w:t>
            </w:r>
          </w:p>
          <w:p w14:paraId="25183378" w14:textId="2EAD76E9" w:rsidR="001A57D8" w:rsidRPr="009F18F4" w:rsidRDefault="001A57D8" w:rsidP="001A57D8">
            <w:pPr>
              <w:pStyle w:val="ListParagraph"/>
              <w:numPr>
                <w:ilvl w:val="0"/>
                <w:numId w:val="26"/>
              </w:numPr>
              <w:bidi/>
              <w:jc w:val="lowKashida"/>
              <w:rPr>
                <w:rFonts w:cs="B Koodak"/>
                <w:sz w:val="28"/>
                <w:szCs w:val="28"/>
              </w:rPr>
            </w:pPr>
            <w:bookmarkStart w:id="23" w:name="_GoBack"/>
            <w:bookmarkEnd w:id="23"/>
          </w:p>
        </w:tc>
      </w:tr>
    </w:tbl>
    <w:p w14:paraId="1281EC6A" w14:textId="77777777" w:rsidR="00AE2F2E" w:rsidRDefault="00AE2F2E" w:rsidP="00AE2F2E">
      <w:pPr>
        <w:bidi/>
        <w:jc w:val="lowKashida"/>
        <w:rPr>
          <w:rFonts w:cs="B Koodak"/>
          <w:sz w:val="28"/>
          <w:szCs w:val="28"/>
          <w:rtl/>
        </w:rPr>
      </w:pPr>
    </w:p>
    <w:p w14:paraId="1D575D86" w14:textId="2E430AD5" w:rsidR="00AE2F2E" w:rsidRPr="00D479EB" w:rsidRDefault="00AE2F2E" w:rsidP="00AE2F2E">
      <w:pPr>
        <w:bidi/>
        <w:jc w:val="lowKashida"/>
        <w:rPr>
          <w:rFonts w:cs="B Koodak"/>
          <w:sz w:val="28"/>
          <w:szCs w:val="28"/>
        </w:rPr>
      </w:pPr>
    </w:p>
    <w:sectPr w:rsidR="00AE2F2E" w:rsidRPr="00D479EB" w:rsidSect="009E0D2B">
      <w:footerReference w:type="default" r:id="rId14"/>
      <w:pgSz w:w="15840" w:h="12240" w:orient="landscape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56A0D" w14:textId="77777777" w:rsidR="00AA610B" w:rsidRDefault="00AA610B" w:rsidP="00401972">
      <w:pPr>
        <w:spacing w:after="0" w:line="240" w:lineRule="auto"/>
      </w:pPr>
      <w:r>
        <w:separator/>
      </w:r>
    </w:p>
  </w:endnote>
  <w:endnote w:type="continuationSeparator" w:id="0">
    <w:p w14:paraId="1A020069" w14:textId="77777777" w:rsidR="00AA610B" w:rsidRDefault="00AA610B" w:rsidP="0040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Mitra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901804"/>
      <w:docPartObj>
        <w:docPartGallery w:val="Page Numbers (Bottom of Page)"/>
        <w:docPartUnique/>
      </w:docPartObj>
    </w:sdtPr>
    <w:sdtEndPr/>
    <w:sdtContent>
      <w:p w14:paraId="07F21BFE" w14:textId="2E2D1394" w:rsidR="006C0DF7" w:rsidRDefault="006C0DF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85A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6E289AD7" w14:textId="77777777" w:rsidR="006C0DF7" w:rsidRDefault="006C0D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7A8F6" w14:textId="77777777" w:rsidR="00AA610B" w:rsidRDefault="00AA610B" w:rsidP="00401972">
      <w:pPr>
        <w:spacing w:after="0" w:line="240" w:lineRule="auto"/>
      </w:pPr>
      <w:r>
        <w:separator/>
      </w:r>
    </w:p>
  </w:footnote>
  <w:footnote w:type="continuationSeparator" w:id="0">
    <w:p w14:paraId="3AA906B8" w14:textId="77777777" w:rsidR="00AA610B" w:rsidRDefault="00AA610B" w:rsidP="00401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66DF"/>
      </v:shape>
    </w:pict>
  </w:numPicBullet>
  <w:abstractNum w:abstractNumId="0" w15:restartNumberingAfterBreak="0">
    <w:nsid w:val="00BE1955"/>
    <w:multiLevelType w:val="hybridMultilevel"/>
    <w:tmpl w:val="22962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4DD2"/>
    <w:multiLevelType w:val="hybridMultilevel"/>
    <w:tmpl w:val="6F78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6143"/>
    <w:multiLevelType w:val="hybridMultilevel"/>
    <w:tmpl w:val="D896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57552"/>
    <w:multiLevelType w:val="hybridMultilevel"/>
    <w:tmpl w:val="46DCC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22E49"/>
    <w:multiLevelType w:val="hybridMultilevel"/>
    <w:tmpl w:val="4300A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04668"/>
    <w:multiLevelType w:val="hybridMultilevel"/>
    <w:tmpl w:val="AFA6F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B304E"/>
    <w:multiLevelType w:val="hybridMultilevel"/>
    <w:tmpl w:val="BE6A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35910"/>
    <w:multiLevelType w:val="hybridMultilevel"/>
    <w:tmpl w:val="FC80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272FB"/>
    <w:multiLevelType w:val="hybridMultilevel"/>
    <w:tmpl w:val="BEC8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D403D"/>
    <w:multiLevelType w:val="hybridMultilevel"/>
    <w:tmpl w:val="5C4A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C68A7"/>
    <w:multiLevelType w:val="hybridMultilevel"/>
    <w:tmpl w:val="B45E1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80103"/>
    <w:multiLevelType w:val="hybridMultilevel"/>
    <w:tmpl w:val="FCB8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50932"/>
    <w:multiLevelType w:val="hybridMultilevel"/>
    <w:tmpl w:val="DCAAE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648ED"/>
    <w:multiLevelType w:val="hybridMultilevel"/>
    <w:tmpl w:val="ECCC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B768A"/>
    <w:multiLevelType w:val="hybridMultilevel"/>
    <w:tmpl w:val="E594DD4E"/>
    <w:lvl w:ilvl="0" w:tplc="A7F036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B33EF"/>
    <w:multiLevelType w:val="hybridMultilevel"/>
    <w:tmpl w:val="44E20B72"/>
    <w:lvl w:ilvl="0" w:tplc="76A62C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D19A2"/>
    <w:multiLevelType w:val="hybridMultilevel"/>
    <w:tmpl w:val="62C0E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B604E"/>
    <w:multiLevelType w:val="hybridMultilevel"/>
    <w:tmpl w:val="D78E1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728D1"/>
    <w:multiLevelType w:val="hybridMultilevel"/>
    <w:tmpl w:val="2B9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049E8"/>
    <w:multiLevelType w:val="hybridMultilevel"/>
    <w:tmpl w:val="29DC2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B3D2A"/>
    <w:multiLevelType w:val="hybridMultilevel"/>
    <w:tmpl w:val="AA9EFF70"/>
    <w:lvl w:ilvl="0" w:tplc="28ACA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94365"/>
    <w:multiLevelType w:val="hybridMultilevel"/>
    <w:tmpl w:val="85D4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E1069"/>
    <w:multiLevelType w:val="hybridMultilevel"/>
    <w:tmpl w:val="010437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D3EE1"/>
    <w:multiLevelType w:val="hybridMultilevel"/>
    <w:tmpl w:val="02BA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71DC3"/>
    <w:multiLevelType w:val="hybridMultilevel"/>
    <w:tmpl w:val="E930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F4B16"/>
    <w:multiLevelType w:val="hybridMultilevel"/>
    <w:tmpl w:val="872A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2CDD"/>
    <w:multiLevelType w:val="hybridMultilevel"/>
    <w:tmpl w:val="F09A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526D2"/>
    <w:multiLevelType w:val="hybridMultilevel"/>
    <w:tmpl w:val="DF4E4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E1873"/>
    <w:multiLevelType w:val="hybridMultilevel"/>
    <w:tmpl w:val="D57CB1E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94E0561"/>
    <w:multiLevelType w:val="hybridMultilevel"/>
    <w:tmpl w:val="0116E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D56A7"/>
    <w:multiLevelType w:val="hybridMultilevel"/>
    <w:tmpl w:val="2C40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5"/>
  </w:num>
  <w:num w:numId="4">
    <w:abstractNumId w:val="3"/>
  </w:num>
  <w:num w:numId="5">
    <w:abstractNumId w:val="29"/>
  </w:num>
  <w:num w:numId="6">
    <w:abstractNumId w:val="17"/>
  </w:num>
  <w:num w:numId="7">
    <w:abstractNumId w:val="23"/>
  </w:num>
  <w:num w:numId="8">
    <w:abstractNumId w:val="20"/>
  </w:num>
  <w:num w:numId="9">
    <w:abstractNumId w:val="13"/>
  </w:num>
  <w:num w:numId="10">
    <w:abstractNumId w:val="8"/>
  </w:num>
  <w:num w:numId="11">
    <w:abstractNumId w:val="9"/>
  </w:num>
  <w:num w:numId="12">
    <w:abstractNumId w:val="2"/>
  </w:num>
  <w:num w:numId="13">
    <w:abstractNumId w:val="30"/>
  </w:num>
  <w:num w:numId="14">
    <w:abstractNumId w:val="16"/>
  </w:num>
  <w:num w:numId="15">
    <w:abstractNumId w:val="24"/>
  </w:num>
  <w:num w:numId="16">
    <w:abstractNumId w:val="26"/>
  </w:num>
  <w:num w:numId="17">
    <w:abstractNumId w:val="12"/>
  </w:num>
  <w:num w:numId="18">
    <w:abstractNumId w:val="28"/>
  </w:num>
  <w:num w:numId="19">
    <w:abstractNumId w:val="25"/>
  </w:num>
  <w:num w:numId="20">
    <w:abstractNumId w:val="11"/>
  </w:num>
  <w:num w:numId="21">
    <w:abstractNumId w:val="7"/>
  </w:num>
  <w:num w:numId="22">
    <w:abstractNumId w:val="4"/>
  </w:num>
  <w:num w:numId="23">
    <w:abstractNumId w:val="0"/>
  </w:num>
  <w:num w:numId="24">
    <w:abstractNumId w:val="19"/>
  </w:num>
  <w:num w:numId="25">
    <w:abstractNumId w:val="10"/>
  </w:num>
  <w:num w:numId="26">
    <w:abstractNumId w:val="1"/>
  </w:num>
  <w:num w:numId="27">
    <w:abstractNumId w:val="6"/>
  </w:num>
  <w:num w:numId="28">
    <w:abstractNumId w:val="18"/>
  </w:num>
  <w:num w:numId="29">
    <w:abstractNumId w:val="15"/>
  </w:num>
  <w:num w:numId="30">
    <w:abstractNumId w:val="22"/>
  </w:num>
  <w:num w:numId="31">
    <w:abstractNumId w:val="2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c">
    <w15:presenceInfo w15:providerId="Windows Live" w15:userId="ab60bdba994aa669"/>
  </w15:person>
  <w15:person w15:author="Sajjad SahabNegah (Ph.D)">
    <w15:presenceInfo w15:providerId="AD" w15:userId="S-1-5-21-4206909432-1902078770-3363335238-113219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53"/>
    <w:rsid w:val="00003D60"/>
    <w:rsid w:val="000071B6"/>
    <w:rsid w:val="00012236"/>
    <w:rsid w:val="00014899"/>
    <w:rsid w:val="00017B54"/>
    <w:rsid w:val="000207B3"/>
    <w:rsid w:val="0002452D"/>
    <w:rsid w:val="00032F46"/>
    <w:rsid w:val="000409A2"/>
    <w:rsid w:val="0005060E"/>
    <w:rsid w:val="000606C2"/>
    <w:rsid w:val="00065A3B"/>
    <w:rsid w:val="00070FCA"/>
    <w:rsid w:val="00073262"/>
    <w:rsid w:val="00086906"/>
    <w:rsid w:val="00097DF7"/>
    <w:rsid w:val="000A3AFA"/>
    <w:rsid w:val="000B03CD"/>
    <w:rsid w:val="000B2565"/>
    <w:rsid w:val="000B4248"/>
    <w:rsid w:val="000B7891"/>
    <w:rsid w:val="000D0893"/>
    <w:rsid w:val="000D77D5"/>
    <w:rsid w:val="000F3E37"/>
    <w:rsid w:val="0010085A"/>
    <w:rsid w:val="0010533F"/>
    <w:rsid w:val="0011115D"/>
    <w:rsid w:val="001132EC"/>
    <w:rsid w:val="00124404"/>
    <w:rsid w:val="00126E9A"/>
    <w:rsid w:val="0014042A"/>
    <w:rsid w:val="00143323"/>
    <w:rsid w:val="00147AA4"/>
    <w:rsid w:val="001561DC"/>
    <w:rsid w:val="00157A76"/>
    <w:rsid w:val="00160704"/>
    <w:rsid w:val="001801FD"/>
    <w:rsid w:val="00197AB4"/>
    <w:rsid w:val="001A402A"/>
    <w:rsid w:val="001A57D8"/>
    <w:rsid w:val="001A5CBD"/>
    <w:rsid w:val="001A71BC"/>
    <w:rsid w:val="001B12C4"/>
    <w:rsid w:val="001B6477"/>
    <w:rsid w:val="001C0452"/>
    <w:rsid w:val="001C7AED"/>
    <w:rsid w:val="002022BF"/>
    <w:rsid w:val="0020441B"/>
    <w:rsid w:val="00206B87"/>
    <w:rsid w:val="00210214"/>
    <w:rsid w:val="002161EB"/>
    <w:rsid w:val="00226A87"/>
    <w:rsid w:val="00227924"/>
    <w:rsid w:val="00227DC6"/>
    <w:rsid w:val="00233553"/>
    <w:rsid w:val="00242DDB"/>
    <w:rsid w:val="0024376A"/>
    <w:rsid w:val="002439E2"/>
    <w:rsid w:val="00246FDF"/>
    <w:rsid w:val="002651A1"/>
    <w:rsid w:val="00271E5E"/>
    <w:rsid w:val="002737E1"/>
    <w:rsid w:val="00281E0D"/>
    <w:rsid w:val="00283110"/>
    <w:rsid w:val="00284C35"/>
    <w:rsid w:val="002871FF"/>
    <w:rsid w:val="00292BD6"/>
    <w:rsid w:val="002941C5"/>
    <w:rsid w:val="0029528C"/>
    <w:rsid w:val="002A577A"/>
    <w:rsid w:val="002B5C12"/>
    <w:rsid w:val="002C333C"/>
    <w:rsid w:val="002C5CD5"/>
    <w:rsid w:val="002C73E4"/>
    <w:rsid w:val="002D4DB8"/>
    <w:rsid w:val="002E1A46"/>
    <w:rsid w:val="002F0A87"/>
    <w:rsid w:val="002F6AC9"/>
    <w:rsid w:val="00301404"/>
    <w:rsid w:val="0030193C"/>
    <w:rsid w:val="00303A95"/>
    <w:rsid w:val="00305745"/>
    <w:rsid w:val="003107C9"/>
    <w:rsid w:val="00327889"/>
    <w:rsid w:val="0032793A"/>
    <w:rsid w:val="00327A40"/>
    <w:rsid w:val="00337995"/>
    <w:rsid w:val="00344258"/>
    <w:rsid w:val="00350082"/>
    <w:rsid w:val="00355A48"/>
    <w:rsid w:val="00366ABF"/>
    <w:rsid w:val="00370A35"/>
    <w:rsid w:val="00371CA0"/>
    <w:rsid w:val="00374105"/>
    <w:rsid w:val="00375D7D"/>
    <w:rsid w:val="00383788"/>
    <w:rsid w:val="00385E62"/>
    <w:rsid w:val="003901B4"/>
    <w:rsid w:val="00393F0F"/>
    <w:rsid w:val="0039491D"/>
    <w:rsid w:val="003A5F0E"/>
    <w:rsid w:val="003B7CD9"/>
    <w:rsid w:val="003C6306"/>
    <w:rsid w:val="003D555D"/>
    <w:rsid w:val="003E5DCF"/>
    <w:rsid w:val="003F1B51"/>
    <w:rsid w:val="003F232C"/>
    <w:rsid w:val="00401972"/>
    <w:rsid w:val="00401CC0"/>
    <w:rsid w:val="00424B27"/>
    <w:rsid w:val="00426962"/>
    <w:rsid w:val="00433ED5"/>
    <w:rsid w:val="004419FF"/>
    <w:rsid w:val="004576E0"/>
    <w:rsid w:val="00460079"/>
    <w:rsid w:val="00465F75"/>
    <w:rsid w:val="004730D0"/>
    <w:rsid w:val="00480440"/>
    <w:rsid w:val="0048347B"/>
    <w:rsid w:val="0048678D"/>
    <w:rsid w:val="0049336F"/>
    <w:rsid w:val="00496C17"/>
    <w:rsid w:val="004B038E"/>
    <w:rsid w:val="004B478B"/>
    <w:rsid w:val="004C0CCA"/>
    <w:rsid w:val="004C1225"/>
    <w:rsid w:val="004D28B5"/>
    <w:rsid w:val="004F1EA2"/>
    <w:rsid w:val="004F4589"/>
    <w:rsid w:val="004F4FB2"/>
    <w:rsid w:val="00501E20"/>
    <w:rsid w:val="00505FFD"/>
    <w:rsid w:val="0051707E"/>
    <w:rsid w:val="00524258"/>
    <w:rsid w:val="00530A6D"/>
    <w:rsid w:val="00534586"/>
    <w:rsid w:val="005367C7"/>
    <w:rsid w:val="005404CC"/>
    <w:rsid w:val="00543524"/>
    <w:rsid w:val="00544660"/>
    <w:rsid w:val="005457A5"/>
    <w:rsid w:val="00545DB2"/>
    <w:rsid w:val="00551C04"/>
    <w:rsid w:val="00561E48"/>
    <w:rsid w:val="0056322C"/>
    <w:rsid w:val="005662FC"/>
    <w:rsid w:val="00574C26"/>
    <w:rsid w:val="00585B1A"/>
    <w:rsid w:val="00590484"/>
    <w:rsid w:val="00593E08"/>
    <w:rsid w:val="00594595"/>
    <w:rsid w:val="005A2C25"/>
    <w:rsid w:val="005A44E0"/>
    <w:rsid w:val="005B27AB"/>
    <w:rsid w:val="005C4C31"/>
    <w:rsid w:val="005D17F2"/>
    <w:rsid w:val="005D2732"/>
    <w:rsid w:val="005D615F"/>
    <w:rsid w:val="005E6A8A"/>
    <w:rsid w:val="005F2D3F"/>
    <w:rsid w:val="00611027"/>
    <w:rsid w:val="0061117E"/>
    <w:rsid w:val="00614D3C"/>
    <w:rsid w:val="00620006"/>
    <w:rsid w:val="006237FF"/>
    <w:rsid w:val="00637D5B"/>
    <w:rsid w:val="006519C0"/>
    <w:rsid w:val="00661F89"/>
    <w:rsid w:val="006775DD"/>
    <w:rsid w:val="00681F46"/>
    <w:rsid w:val="00681F5E"/>
    <w:rsid w:val="00683983"/>
    <w:rsid w:val="00685387"/>
    <w:rsid w:val="00685504"/>
    <w:rsid w:val="00691AB9"/>
    <w:rsid w:val="00693E41"/>
    <w:rsid w:val="006A480C"/>
    <w:rsid w:val="006A4E2A"/>
    <w:rsid w:val="006C0DF7"/>
    <w:rsid w:val="006C3E9B"/>
    <w:rsid w:val="006C4CE6"/>
    <w:rsid w:val="006C7EE6"/>
    <w:rsid w:val="006D2081"/>
    <w:rsid w:val="006F50C2"/>
    <w:rsid w:val="00700A60"/>
    <w:rsid w:val="0070171F"/>
    <w:rsid w:val="00706916"/>
    <w:rsid w:val="0070794A"/>
    <w:rsid w:val="0071447B"/>
    <w:rsid w:val="00715F98"/>
    <w:rsid w:val="0072697A"/>
    <w:rsid w:val="0073046E"/>
    <w:rsid w:val="007343BB"/>
    <w:rsid w:val="00734479"/>
    <w:rsid w:val="00740AC8"/>
    <w:rsid w:val="007440B9"/>
    <w:rsid w:val="007629AA"/>
    <w:rsid w:val="0076357A"/>
    <w:rsid w:val="007676A9"/>
    <w:rsid w:val="0077004F"/>
    <w:rsid w:val="007752FF"/>
    <w:rsid w:val="00776BD1"/>
    <w:rsid w:val="007A0266"/>
    <w:rsid w:val="007A0685"/>
    <w:rsid w:val="007B4C84"/>
    <w:rsid w:val="007C0E6A"/>
    <w:rsid w:val="007D0082"/>
    <w:rsid w:val="007D2047"/>
    <w:rsid w:val="007D68DE"/>
    <w:rsid w:val="007F1D7E"/>
    <w:rsid w:val="007F4EC5"/>
    <w:rsid w:val="00801B43"/>
    <w:rsid w:val="00804253"/>
    <w:rsid w:val="00805778"/>
    <w:rsid w:val="00813A07"/>
    <w:rsid w:val="00822A29"/>
    <w:rsid w:val="0082570C"/>
    <w:rsid w:val="0083282E"/>
    <w:rsid w:val="00867608"/>
    <w:rsid w:val="00881BFD"/>
    <w:rsid w:val="00883CB7"/>
    <w:rsid w:val="00884704"/>
    <w:rsid w:val="008861A5"/>
    <w:rsid w:val="00887055"/>
    <w:rsid w:val="008870AA"/>
    <w:rsid w:val="00897093"/>
    <w:rsid w:val="008A120C"/>
    <w:rsid w:val="008C44D0"/>
    <w:rsid w:val="008D50B7"/>
    <w:rsid w:val="008D50FF"/>
    <w:rsid w:val="008E135C"/>
    <w:rsid w:val="008E30A3"/>
    <w:rsid w:val="008E7099"/>
    <w:rsid w:val="008E7924"/>
    <w:rsid w:val="008E7D80"/>
    <w:rsid w:val="008F1D59"/>
    <w:rsid w:val="008F1DB8"/>
    <w:rsid w:val="008F3671"/>
    <w:rsid w:val="0090019A"/>
    <w:rsid w:val="009027EC"/>
    <w:rsid w:val="00905CA4"/>
    <w:rsid w:val="00910429"/>
    <w:rsid w:val="009171A3"/>
    <w:rsid w:val="00942315"/>
    <w:rsid w:val="00947169"/>
    <w:rsid w:val="009566BA"/>
    <w:rsid w:val="009576D7"/>
    <w:rsid w:val="009622D6"/>
    <w:rsid w:val="00965E9B"/>
    <w:rsid w:val="00967B28"/>
    <w:rsid w:val="00970B97"/>
    <w:rsid w:val="00983D82"/>
    <w:rsid w:val="0098789D"/>
    <w:rsid w:val="0099315D"/>
    <w:rsid w:val="0099463C"/>
    <w:rsid w:val="009964D8"/>
    <w:rsid w:val="009C7EA4"/>
    <w:rsid w:val="009E0D2B"/>
    <w:rsid w:val="009E449A"/>
    <w:rsid w:val="009E476B"/>
    <w:rsid w:val="009F18F4"/>
    <w:rsid w:val="00A00205"/>
    <w:rsid w:val="00A01A7B"/>
    <w:rsid w:val="00A02156"/>
    <w:rsid w:val="00A05089"/>
    <w:rsid w:val="00A13092"/>
    <w:rsid w:val="00A26608"/>
    <w:rsid w:val="00A34FDC"/>
    <w:rsid w:val="00A42BE9"/>
    <w:rsid w:val="00A50220"/>
    <w:rsid w:val="00A53B81"/>
    <w:rsid w:val="00A55D89"/>
    <w:rsid w:val="00A66E3C"/>
    <w:rsid w:val="00A747A3"/>
    <w:rsid w:val="00A87BA3"/>
    <w:rsid w:val="00A932BB"/>
    <w:rsid w:val="00A94A7F"/>
    <w:rsid w:val="00AA405B"/>
    <w:rsid w:val="00AA4AA6"/>
    <w:rsid w:val="00AA5DE7"/>
    <w:rsid w:val="00AA610B"/>
    <w:rsid w:val="00AA6A0B"/>
    <w:rsid w:val="00AA7543"/>
    <w:rsid w:val="00AB0CD4"/>
    <w:rsid w:val="00AB2C13"/>
    <w:rsid w:val="00AB2C34"/>
    <w:rsid w:val="00AB39CD"/>
    <w:rsid w:val="00AB47C7"/>
    <w:rsid w:val="00AB4DD5"/>
    <w:rsid w:val="00AD6BE9"/>
    <w:rsid w:val="00AD6DB8"/>
    <w:rsid w:val="00AE04BA"/>
    <w:rsid w:val="00AE122E"/>
    <w:rsid w:val="00AE2F2E"/>
    <w:rsid w:val="00AF7704"/>
    <w:rsid w:val="00B10C8D"/>
    <w:rsid w:val="00B1142F"/>
    <w:rsid w:val="00B20E9F"/>
    <w:rsid w:val="00B230FB"/>
    <w:rsid w:val="00B23ED1"/>
    <w:rsid w:val="00B24BDB"/>
    <w:rsid w:val="00B27501"/>
    <w:rsid w:val="00B34259"/>
    <w:rsid w:val="00B3493E"/>
    <w:rsid w:val="00B3506D"/>
    <w:rsid w:val="00B3559C"/>
    <w:rsid w:val="00B35680"/>
    <w:rsid w:val="00B37BD7"/>
    <w:rsid w:val="00B419A8"/>
    <w:rsid w:val="00B45AE6"/>
    <w:rsid w:val="00B47D15"/>
    <w:rsid w:val="00B71BD2"/>
    <w:rsid w:val="00B7784F"/>
    <w:rsid w:val="00B953C6"/>
    <w:rsid w:val="00BA1349"/>
    <w:rsid w:val="00BA2A39"/>
    <w:rsid w:val="00BB7AC4"/>
    <w:rsid w:val="00BD4462"/>
    <w:rsid w:val="00BD7A45"/>
    <w:rsid w:val="00BF10AF"/>
    <w:rsid w:val="00BF5707"/>
    <w:rsid w:val="00BF5F43"/>
    <w:rsid w:val="00C047F8"/>
    <w:rsid w:val="00C04E31"/>
    <w:rsid w:val="00C04F6F"/>
    <w:rsid w:val="00C072C6"/>
    <w:rsid w:val="00C26B2D"/>
    <w:rsid w:val="00C273C0"/>
    <w:rsid w:val="00C32C8A"/>
    <w:rsid w:val="00C4558E"/>
    <w:rsid w:val="00C56F5F"/>
    <w:rsid w:val="00C576B0"/>
    <w:rsid w:val="00C61F00"/>
    <w:rsid w:val="00C64AA7"/>
    <w:rsid w:val="00C77FE4"/>
    <w:rsid w:val="00C8015F"/>
    <w:rsid w:val="00C91C54"/>
    <w:rsid w:val="00C921DB"/>
    <w:rsid w:val="00C9461D"/>
    <w:rsid w:val="00C948BD"/>
    <w:rsid w:val="00CA06BE"/>
    <w:rsid w:val="00CA1FDF"/>
    <w:rsid w:val="00CA7ED4"/>
    <w:rsid w:val="00CD05E4"/>
    <w:rsid w:val="00CE32F1"/>
    <w:rsid w:val="00CF210F"/>
    <w:rsid w:val="00D043DA"/>
    <w:rsid w:val="00D163BB"/>
    <w:rsid w:val="00D2581C"/>
    <w:rsid w:val="00D26BE2"/>
    <w:rsid w:val="00D3099C"/>
    <w:rsid w:val="00D426D9"/>
    <w:rsid w:val="00D45AB7"/>
    <w:rsid w:val="00D479EB"/>
    <w:rsid w:val="00D6152F"/>
    <w:rsid w:val="00D6180F"/>
    <w:rsid w:val="00D63EB1"/>
    <w:rsid w:val="00D70A69"/>
    <w:rsid w:val="00D8242D"/>
    <w:rsid w:val="00D904F7"/>
    <w:rsid w:val="00D949DE"/>
    <w:rsid w:val="00D953FF"/>
    <w:rsid w:val="00DA19BE"/>
    <w:rsid w:val="00DA2E14"/>
    <w:rsid w:val="00DB1E0B"/>
    <w:rsid w:val="00DC047A"/>
    <w:rsid w:val="00DC2CE8"/>
    <w:rsid w:val="00DC78CC"/>
    <w:rsid w:val="00DD2C1F"/>
    <w:rsid w:val="00DD6393"/>
    <w:rsid w:val="00DE2482"/>
    <w:rsid w:val="00DE7066"/>
    <w:rsid w:val="00DE73BE"/>
    <w:rsid w:val="00DF3B53"/>
    <w:rsid w:val="00DF7270"/>
    <w:rsid w:val="00E0477D"/>
    <w:rsid w:val="00E07AFB"/>
    <w:rsid w:val="00E21112"/>
    <w:rsid w:val="00E27C1F"/>
    <w:rsid w:val="00E27DE9"/>
    <w:rsid w:val="00E304BF"/>
    <w:rsid w:val="00E407DB"/>
    <w:rsid w:val="00E461B5"/>
    <w:rsid w:val="00E47FA1"/>
    <w:rsid w:val="00E5252E"/>
    <w:rsid w:val="00E555FB"/>
    <w:rsid w:val="00E56CB6"/>
    <w:rsid w:val="00E73510"/>
    <w:rsid w:val="00E764A6"/>
    <w:rsid w:val="00E859C6"/>
    <w:rsid w:val="00E86926"/>
    <w:rsid w:val="00E908DA"/>
    <w:rsid w:val="00E9117E"/>
    <w:rsid w:val="00EA298C"/>
    <w:rsid w:val="00EA78CB"/>
    <w:rsid w:val="00EB2784"/>
    <w:rsid w:val="00EB6710"/>
    <w:rsid w:val="00EC1B11"/>
    <w:rsid w:val="00EC40B6"/>
    <w:rsid w:val="00ED11C5"/>
    <w:rsid w:val="00ED14AD"/>
    <w:rsid w:val="00EE0834"/>
    <w:rsid w:val="00EE2DA9"/>
    <w:rsid w:val="00EE3843"/>
    <w:rsid w:val="00EE5399"/>
    <w:rsid w:val="00EF07BF"/>
    <w:rsid w:val="00F02504"/>
    <w:rsid w:val="00F065B4"/>
    <w:rsid w:val="00F06AAA"/>
    <w:rsid w:val="00F25F4A"/>
    <w:rsid w:val="00F32293"/>
    <w:rsid w:val="00F359A4"/>
    <w:rsid w:val="00F405AE"/>
    <w:rsid w:val="00F56AEB"/>
    <w:rsid w:val="00F57E0B"/>
    <w:rsid w:val="00F72C60"/>
    <w:rsid w:val="00F76CA2"/>
    <w:rsid w:val="00FA44A6"/>
    <w:rsid w:val="00FA74C5"/>
    <w:rsid w:val="00FC2B0A"/>
    <w:rsid w:val="00FD0057"/>
    <w:rsid w:val="00FD00B7"/>
    <w:rsid w:val="00FE0404"/>
    <w:rsid w:val="00FE161D"/>
    <w:rsid w:val="00FE26CB"/>
    <w:rsid w:val="00FF50BF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70D15"/>
  <w15:docId w15:val="{FFA62B4D-3FD7-4A5C-9481-B2300061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01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1972"/>
  </w:style>
  <w:style w:type="paragraph" w:styleId="Footer">
    <w:name w:val="footer"/>
    <w:basedOn w:val="Normal"/>
    <w:link w:val="FooterChar"/>
    <w:uiPriority w:val="99"/>
    <w:unhideWhenUsed/>
    <w:rsid w:val="00401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972"/>
  </w:style>
  <w:style w:type="paragraph" w:styleId="ListParagraph">
    <w:name w:val="List Paragraph"/>
    <w:basedOn w:val="Normal"/>
    <w:uiPriority w:val="34"/>
    <w:qFormat/>
    <w:rsid w:val="006111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7E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5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6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68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355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research.mums.ac.ir/general/homePage.a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ums.ac.ir/research/fa/usefulfil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search.mums.ac.ir/general/homePage.act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esearch.mums.ac.ir/general/homePage.ac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am@mums.ac.ir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3E1EC-4F36-4947-AAC6-089948E4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5407</Words>
  <Characters>30825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36160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rahimih3</dc:creator>
  <cp:lastModifiedBy>Bahareh Boshrouei Shargh (MSC)</cp:lastModifiedBy>
  <cp:revision>3</cp:revision>
  <cp:lastPrinted>2023-11-05T05:57:00Z</cp:lastPrinted>
  <dcterms:created xsi:type="dcterms:W3CDTF">2023-11-06T05:24:00Z</dcterms:created>
  <dcterms:modified xsi:type="dcterms:W3CDTF">2023-11-06T05:24:00Z</dcterms:modified>
</cp:coreProperties>
</file>